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"/>
        <w:tblW w:w="9923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03"/>
        <w:gridCol w:w="6120"/>
      </w:tblGrid>
      <w:tr w:rsidR="005E7948" w:rsidRPr="007C0F4E" w14:paraId="4CCB0DCE" w14:textId="77777777" w:rsidTr="003E6011">
        <w:trPr>
          <w:trHeight w:val="1163"/>
        </w:trPr>
        <w:tc>
          <w:tcPr>
            <w:tcW w:w="38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3549C" w14:textId="77777777" w:rsidR="005E7948" w:rsidRPr="007C0F4E" w:rsidRDefault="005E7948" w:rsidP="00652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1C99A" w14:textId="77777777" w:rsidR="005E7948" w:rsidRPr="007C0F4E" w:rsidRDefault="00FB5763" w:rsidP="00652163">
            <w:pPr>
              <w:widowControl w:val="0"/>
              <w:spacing w:line="240" w:lineRule="auto"/>
              <w:rPr>
                <w:rFonts w:ascii="Ebrima" w:hAnsi="Ebrima"/>
                <w:sz w:val="20"/>
                <w:szCs w:val="20"/>
              </w:rPr>
            </w:pPr>
            <w:r w:rsidRPr="007C0F4E">
              <w:rPr>
                <w:rFonts w:ascii="Ebrima" w:hAnsi="Ebrima"/>
                <w:sz w:val="20"/>
                <w:szCs w:val="20"/>
              </w:rPr>
              <w:t>Alla Regione del Veneto</w:t>
            </w:r>
          </w:p>
          <w:p w14:paraId="49BFE632" w14:textId="7AB29A9F" w:rsidR="005E7948" w:rsidRPr="007C0F4E" w:rsidRDefault="00FB5763" w:rsidP="00652163">
            <w:pPr>
              <w:widowControl w:val="0"/>
              <w:spacing w:line="240" w:lineRule="auto"/>
              <w:rPr>
                <w:rFonts w:ascii="Ebrima" w:hAnsi="Ebrima"/>
                <w:sz w:val="20"/>
                <w:szCs w:val="20"/>
              </w:rPr>
            </w:pPr>
            <w:r w:rsidRPr="007C0F4E">
              <w:rPr>
                <w:rFonts w:ascii="Ebrima" w:hAnsi="Ebrima"/>
                <w:sz w:val="20"/>
                <w:szCs w:val="20"/>
              </w:rPr>
              <w:t xml:space="preserve">Direzione Beni </w:t>
            </w:r>
            <w:r w:rsidR="00571CCE" w:rsidRPr="007C0F4E">
              <w:rPr>
                <w:rFonts w:ascii="Ebrima" w:hAnsi="Ebrima"/>
                <w:sz w:val="20"/>
                <w:szCs w:val="20"/>
              </w:rPr>
              <w:t>a</w:t>
            </w:r>
            <w:r w:rsidRPr="007C0F4E">
              <w:rPr>
                <w:rFonts w:ascii="Ebrima" w:hAnsi="Ebrima"/>
                <w:sz w:val="20"/>
                <w:szCs w:val="20"/>
              </w:rPr>
              <w:t xml:space="preserve">ttività </w:t>
            </w:r>
            <w:r w:rsidR="00571CCE" w:rsidRPr="007C0F4E">
              <w:rPr>
                <w:rFonts w:ascii="Ebrima" w:hAnsi="Ebrima"/>
                <w:sz w:val="20"/>
                <w:szCs w:val="20"/>
              </w:rPr>
              <w:t>c</w:t>
            </w:r>
            <w:r w:rsidRPr="007C0F4E">
              <w:rPr>
                <w:rFonts w:ascii="Ebrima" w:hAnsi="Ebrima"/>
                <w:sz w:val="20"/>
                <w:szCs w:val="20"/>
              </w:rPr>
              <w:t xml:space="preserve">ulturali e </w:t>
            </w:r>
            <w:r w:rsidR="00571CCE" w:rsidRPr="007C0F4E">
              <w:rPr>
                <w:rFonts w:ascii="Ebrima" w:hAnsi="Ebrima"/>
                <w:sz w:val="20"/>
                <w:szCs w:val="20"/>
              </w:rPr>
              <w:t>s</w:t>
            </w:r>
            <w:r w:rsidRPr="007C0F4E">
              <w:rPr>
                <w:rFonts w:ascii="Ebrima" w:hAnsi="Ebrima"/>
                <w:sz w:val="20"/>
                <w:szCs w:val="20"/>
              </w:rPr>
              <w:t>port</w:t>
            </w:r>
          </w:p>
          <w:p w14:paraId="61EEF06B" w14:textId="77777777" w:rsidR="005E7948" w:rsidRPr="007C0F4E" w:rsidRDefault="00FB5763" w:rsidP="00652163">
            <w:pPr>
              <w:widowControl w:val="0"/>
              <w:spacing w:line="240" w:lineRule="auto"/>
              <w:rPr>
                <w:rFonts w:ascii="Ebrima" w:hAnsi="Ebrima"/>
                <w:sz w:val="20"/>
                <w:szCs w:val="20"/>
              </w:rPr>
            </w:pPr>
            <w:r w:rsidRPr="007C0F4E">
              <w:rPr>
                <w:rFonts w:ascii="Ebrima" w:hAnsi="Ebrima"/>
                <w:sz w:val="20"/>
                <w:szCs w:val="20"/>
              </w:rPr>
              <w:t xml:space="preserve">Palazzo </w:t>
            </w:r>
            <w:proofErr w:type="spellStart"/>
            <w:r w:rsidRPr="007C0F4E">
              <w:rPr>
                <w:rFonts w:ascii="Ebrima" w:hAnsi="Ebrima"/>
                <w:sz w:val="20"/>
                <w:szCs w:val="20"/>
              </w:rPr>
              <w:t>Sceriman</w:t>
            </w:r>
            <w:proofErr w:type="spellEnd"/>
            <w:r w:rsidRPr="007C0F4E">
              <w:rPr>
                <w:rFonts w:ascii="Ebrima" w:hAnsi="Ebrima"/>
                <w:sz w:val="20"/>
                <w:szCs w:val="20"/>
              </w:rPr>
              <w:t xml:space="preserve">, </w:t>
            </w:r>
            <w:proofErr w:type="spellStart"/>
            <w:r w:rsidRPr="007C0F4E">
              <w:rPr>
                <w:rFonts w:ascii="Ebrima" w:hAnsi="Ebrima"/>
                <w:sz w:val="20"/>
                <w:szCs w:val="20"/>
              </w:rPr>
              <w:t>Cannaregio</w:t>
            </w:r>
            <w:proofErr w:type="spellEnd"/>
            <w:r w:rsidRPr="007C0F4E">
              <w:rPr>
                <w:rFonts w:ascii="Ebrima" w:hAnsi="Ebrima"/>
                <w:sz w:val="20"/>
                <w:szCs w:val="20"/>
              </w:rPr>
              <w:t xml:space="preserve"> 168 </w:t>
            </w:r>
          </w:p>
          <w:p w14:paraId="268A1410" w14:textId="77777777" w:rsidR="005E7948" w:rsidRPr="007C0F4E" w:rsidRDefault="00FB5763" w:rsidP="00652163">
            <w:pPr>
              <w:widowControl w:val="0"/>
              <w:spacing w:line="240" w:lineRule="auto"/>
              <w:rPr>
                <w:rFonts w:ascii="Ebrima" w:hAnsi="Ebrima"/>
                <w:sz w:val="20"/>
                <w:szCs w:val="20"/>
              </w:rPr>
            </w:pPr>
            <w:r w:rsidRPr="007C0F4E">
              <w:rPr>
                <w:rFonts w:ascii="Ebrima" w:hAnsi="Ebrima"/>
                <w:sz w:val="20"/>
                <w:szCs w:val="20"/>
              </w:rPr>
              <w:t>30121 Venezia</w:t>
            </w:r>
          </w:p>
          <w:p w14:paraId="1A305F77" w14:textId="77777777" w:rsidR="005E7948" w:rsidRPr="007C0F4E" w:rsidRDefault="00FB5763" w:rsidP="00652163">
            <w:pPr>
              <w:widowControl w:val="0"/>
              <w:spacing w:line="240" w:lineRule="auto"/>
              <w:rPr>
                <w:rFonts w:ascii="Ebrima" w:hAnsi="Ebrima"/>
                <w:sz w:val="20"/>
                <w:szCs w:val="20"/>
              </w:rPr>
            </w:pPr>
            <w:r w:rsidRPr="007C0F4E">
              <w:rPr>
                <w:rFonts w:ascii="Ebrima" w:hAnsi="Ebrima"/>
                <w:sz w:val="20"/>
                <w:szCs w:val="20"/>
                <w:u w:val="single"/>
              </w:rPr>
              <w:t>beniattivitaculturalisport@pec.regione.veneto.it</w:t>
            </w:r>
          </w:p>
        </w:tc>
      </w:tr>
    </w:tbl>
    <w:p w14:paraId="2780E2B2" w14:textId="6DB53672" w:rsidR="008A404B" w:rsidRPr="007C0F4E" w:rsidRDefault="008A404B" w:rsidP="00652163">
      <w:pPr>
        <w:spacing w:line="240" w:lineRule="auto"/>
        <w:rPr>
          <w:rFonts w:ascii="Ebrima" w:hAnsi="Ebrima"/>
          <w:sz w:val="20"/>
          <w:szCs w:val="20"/>
        </w:rPr>
      </w:pPr>
    </w:p>
    <w:tbl>
      <w:tblPr>
        <w:tblStyle w:val="a0"/>
        <w:tblW w:w="9923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23"/>
      </w:tblGrid>
      <w:tr w:rsidR="007C0F4E" w:rsidRPr="007C0F4E" w14:paraId="06863ECE" w14:textId="77777777" w:rsidTr="00056E27">
        <w:trPr>
          <w:trHeight w:val="425"/>
        </w:trPr>
        <w:tc>
          <w:tcPr>
            <w:tcW w:w="9923" w:type="dxa"/>
            <w:shd w:val="clear" w:color="auto" w:fill="auto"/>
            <w:tcMar>
              <w:top w:w="57" w:type="dxa"/>
              <w:left w:w="100" w:type="dxa"/>
              <w:bottom w:w="57" w:type="dxa"/>
              <w:right w:w="100" w:type="dxa"/>
            </w:tcMar>
          </w:tcPr>
          <w:p w14:paraId="4FC6A3C1" w14:textId="609B0448" w:rsidR="007C0F4E" w:rsidRPr="007C0F4E" w:rsidRDefault="007C0F4E" w:rsidP="00652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Ebrima" w:hAnsi="Ebrima"/>
                <w:bCs/>
                <w:color w:val="002060"/>
                <w:sz w:val="24"/>
                <w:szCs w:val="24"/>
              </w:rPr>
            </w:pPr>
            <w:r w:rsidRPr="0063774A">
              <w:rPr>
                <w:rFonts w:ascii="Ebrima" w:hAnsi="Ebrima"/>
                <w:b/>
                <w:bCs/>
                <w:caps/>
                <w:color w:val="002060"/>
                <w:sz w:val="24"/>
                <w:szCs w:val="24"/>
              </w:rPr>
              <w:t>Domanda di contributo</w:t>
            </w:r>
            <w:r w:rsidRPr="007C0F4E">
              <w:rPr>
                <w:rFonts w:ascii="Ebrima" w:hAnsi="Ebrima"/>
                <w:color w:val="002060"/>
                <w:sz w:val="24"/>
                <w:szCs w:val="24"/>
              </w:rPr>
              <w:t xml:space="preserve"> - </w:t>
            </w:r>
            <w:r w:rsidRPr="007C0F4E">
              <w:rPr>
                <w:rFonts w:ascii="Ebrima" w:hAnsi="Ebrima"/>
                <w:b/>
                <w:bCs/>
                <w:color w:val="002060"/>
                <w:sz w:val="24"/>
                <w:szCs w:val="24"/>
              </w:rPr>
              <w:t xml:space="preserve">Bando Filande </w:t>
            </w:r>
            <w:r w:rsidR="00D00E84">
              <w:rPr>
                <w:rFonts w:ascii="Ebrima" w:hAnsi="Ebrima"/>
                <w:b/>
                <w:bCs/>
                <w:color w:val="002060"/>
                <w:sz w:val="24"/>
                <w:szCs w:val="24"/>
              </w:rPr>
              <w:t>2025</w:t>
            </w:r>
          </w:p>
          <w:p w14:paraId="75D1A3CF" w14:textId="581A17C9" w:rsidR="007C0F4E" w:rsidRPr="007C0F4E" w:rsidRDefault="007C0F4E" w:rsidP="00652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Ebrima" w:hAnsi="Ebrima"/>
                <w:sz w:val="20"/>
                <w:szCs w:val="20"/>
              </w:rPr>
            </w:pPr>
            <w:r w:rsidRPr="007C0F4E">
              <w:rPr>
                <w:rFonts w:ascii="Ebrima" w:hAnsi="Ebrima"/>
                <w:bCs/>
                <w:sz w:val="20"/>
                <w:szCs w:val="20"/>
              </w:rPr>
              <w:t>Legge regionale 13 marzo 2024, n. 6 “VIA DELLA SETA VENETA”</w:t>
            </w:r>
            <w:r w:rsidRPr="007C0F4E">
              <w:rPr>
                <w:rFonts w:ascii="Ebrima" w:hAnsi="Ebrima"/>
                <w:sz w:val="20"/>
                <w:szCs w:val="20"/>
              </w:rPr>
              <w:t>. - Art. 3, c</w:t>
            </w:r>
            <w:r>
              <w:rPr>
                <w:rFonts w:ascii="Ebrima" w:hAnsi="Ebrima"/>
                <w:sz w:val="20"/>
                <w:szCs w:val="20"/>
              </w:rPr>
              <w:t>.</w:t>
            </w:r>
            <w:r w:rsidRPr="007C0F4E">
              <w:rPr>
                <w:rFonts w:ascii="Ebrima" w:hAnsi="Ebrima"/>
                <w:sz w:val="20"/>
                <w:szCs w:val="20"/>
              </w:rPr>
              <w:t>2, lett</w:t>
            </w:r>
            <w:r>
              <w:rPr>
                <w:rFonts w:ascii="Ebrima" w:hAnsi="Ebrima"/>
                <w:sz w:val="20"/>
                <w:szCs w:val="20"/>
              </w:rPr>
              <w:t>. b</w:t>
            </w:r>
          </w:p>
        </w:tc>
      </w:tr>
    </w:tbl>
    <w:p w14:paraId="44D7E497" w14:textId="77777777" w:rsidR="005E7948" w:rsidRPr="007C0F4E" w:rsidRDefault="005E7948" w:rsidP="00652163">
      <w:pPr>
        <w:spacing w:line="240" w:lineRule="auto"/>
        <w:rPr>
          <w:rFonts w:ascii="Ebrima" w:hAnsi="Ebrima"/>
          <w:sz w:val="20"/>
          <w:szCs w:val="20"/>
        </w:rPr>
      </w:pPr>
    </w:p>
    <w:p w14:paraId="29695092" w14:textId="4B02A90E" w:rsidR="005E7948" w:rsidRPr="007C0F4E" w:rsidRDefault="00652163" w:rsidP="00652163">
      <w:pPr>
        <w:spacing w:line="240" w:lineRule="auto"/>
        <w:rPr>
          <w:rFonts w:ascii="Ebrima" w:hAnsi="Ebrima"/>
          <w:i/>
          <w:sz w:val="20"/>
          <w:szCs w:val="20"/>
        </w:rPr>
      </w:pPr>
      <w:r>
        <w:rPr>
          <w:rFonts w:ascii="Ebrima" w:hAnsi="Ebrima"/>
          <w:i/>
          <w:color w:val="FF0000"/>
          <w:sz w:val="20"/>
          <w:szCs w:val="20"/>
        </w:rPr>
        <w:t>È obbligatorio</w:t>
      </w:r>
      <w:r w:rsidR="00FB5763" w:rsidRPr="007C0F4E">
        <w:rPr>
          <w:rFonts w:ascii="Ebrima" w:hAnsi="Ebrima"/>
          <w:i/>
          <w:color w:val="FF0000"/>
          <w:sz w:val="20"/>
          <w:szCs w:val="20"/>
        </w:rPr>
        <w:t xml:space="preserve"> selezionare una tra le 3 voci </w:t>
      </w:r>
    </w:p>
    <w:tbl>
      <w:tblPr>
        <w:tblStyle w:val="a1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1985"/>
        <w:gridCol w:w="7371"/>
      </w:tblGrid>
      <w:tr w:rsidR="005E7948" w:rsidRPr="007C0F4E" w14:paraId="0E4B17E7" w14:textId="77777777" w:rsidTr="00056E27">
        <w:trPr>
          <w:trHeight w:val="76"/>
        </w:trPr>
        <w:tc>
          <w:tcPr>
            <w:tcW w:w="9923" w:type="dxa"/>
            <w:gridSpan w:val="3"/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44B11A" w14:textId="77777777" w:rsidR="005E7948" w:rsidRPr="007C0F4E" w:rsidRDefault="00FB5763" w:rsidP="00652163">
            <w:pPr>
              <w:widowControl w:val="0"/>
              <w:spacing w:line="240" w:lineRule="auto"/>
              <w:rPr>
                <w:rFonts w:ascii="Ebrima" w:hAnsi="Ebrima"/>
                <w:sz w:val="20"/>
                <w:szCs w:val="20"/>
              </w:rPr>
            </w:pPr>
            <w:r w:rsidRPr="007C0F4E">
              <w:rPr>
                <w:rFonts w:ascii="Ebrima" w:hAnsi="Ebrima"/>
                <w:b/>
                <w:sz w:val="20"/>
                <w:szCs w:val="20"/>
              </w:rPr>
              <w:t>Marca da bollo di € 16,00</w:t>
            </w:r>
            <w:r w:rsidRPr="007C0F4E">
              <w:rPr>
                <w:rFonts w:ascii="Ebrima" w:hAnsi="Ebrima"/>
                <w:sz w:val="20"/>
                <w:szCs w:val="20"/>
              </w:rPr>
              <w:t xml:space="preserve"> </w:t>
            </w:r>
            <w:r w:rsidRPr="007C0F4E">
              <w:rPr>
                <w:rFonts w:ascii="Ebrima" w:hAnsi="Ebrima"/>
                <w:i/>
                <w:sz w:val="20"/>
                <w:szCs w:val="20"/>
              </w:rPr>
              <w:t>(ai sensi del D.P.R.642/72)</w:t>
            </w:r>
          </w:p>
        </w:tc>
      </w:tr>
      <w:tr w:rsidR="005E7948" w:rsidRPr="007C0F4E" w14:paraId="4FF45514" w14:textId="77777777" w:rsidTr="00260FCD">
        <w:trPr>
          <w:trHeight w:val="1965"/>
        </w:trPr>
        <w:sdt>
          <w:sdtPr>
            <w:rPr>
              <w:rFonts w:ascii="Ebrima" w:hAnsi="Ebrima"/>
              <w:sz w:val="28"/>
              <w:szCs w:val="28"/>
            </w:rPr>
            <w:id w:val="698439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tcMar>
                  <w:top w:w="28" w:type="dxa"/>
                  <w:left w:w="57" w:type="dxa"/>
                  <w:bottom w:w="28" w:type="dxa"/>
                  <w:right w:w="57" w:type="dxa"/>
                </w:tcMar>
              </w:tcPr>
              <w:p w14:paraId="71E0AA25" w14:textId="69E76AA4" w:rsidR="005E7948" w:rsidRPr="007C0F4E" w:rsidRDefault="00E71AFF" w:rsidP="0065216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Ebrima" w:hAnsi="Ebrima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98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E06979" w14:textId="6DE3FC53" w:rsidR="005E7948" w:rsidRPr="007C0F4E" w:rsidRDefault="00FB5763" w:rsidP="00652163">
            <w:pPr>
              <w:widowControl w:val="0"/>
              <w:spacing w:line="240" w:lineRule="auto"/>
              <w:rPr>
                <w:rFonts w:ascii="Ebrima" w:hAnsi="Ebrima"/>
                <w:sz w:val="20"/>
                <w:szCs w:val="20"/>
              </w:rPr>
            </w:pPr>
            <w:r w:rsidRPr="007C0F4E">
              <w:rPr>
                <w:rFonts w:ascii="Ebrima" w:hAnsi="Ebrima"/>
                <w:sz w:val="20"/>
                <w:szCs w:val="20"/>
              </w:rPr>
              <w:t>Marca da bollo affra</w:t>
            </w:r>
            <w:r w:rsidR="00326F6B" w:rsidRPr="007C0F4E">
              <w:rPr>
                <w:rFonts w:ascii="Ebrima" w:hAnsi="Ebrima"/>
                <w:sz w:val="20"/>
                <w:szCs w:val="20"/>
              </w:rPr>
              <w:t>ncata</w:t>
            </w:r>
          </w:p>
        </w:tc>
        <w:tc>
          <w:tcPr>
            <w:tcW w:w="73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3B3900" w14:textId="61C71E07" w:rsidR="005E7948" w:rsidRPr="002B5B5B" w:rsidRDefault="00FB5763" w:rsidP="00652163">
            <w:pPr>
              <w:widowControl w:val="0"/>
              <w:spacing w:line="240" w:lineRule="auto"/>
              <w:jc w:val="center"/>
              <w:rPr>
                <w:rFonts w:ascii="Ebrima" w:hAnsi="Ebrima"/>
                <w:i/>
                <w:color w:val="FF0000"/>
                <w:sz w:val="18"/>
                <w:szCs w:val="18"/>
              </w:rPr>
            </w:pPr>
            <w:r w:rsidRPr="007C0F4E">
              <w:rPr>
                <w:rFonts w:ascii="Ebrima" w:hAnsi="Ebrima"/>
                <w:i/>
                <w:color w:val="FF0000"/>
                <w:sz w:val="20"/>
                <w:szCs w:val="20"/>
              </w:rPr>
              <w:br/>
            </w:r>
            <w:r w:rsidRPr="002B5B5B">
              <w:rPr>
                <w:rFonts w:ascii="Ebrima" w:hAnsi="Ebrima"/>
                <w:i/>
                <w:color w:val="FF0000"/>
                <w:sz w:val="18"/>
                <w:szCs w:val="18"/>
              </w:rPr>
              <w:t>spazio</w:t>
            </w:r>
            <w:r w:rsidRPr="002B5B5B">
              <w:rPr>
                <w:rFonts w:ascii="Ebrima" w:hAnsi="Ebrima"/>
                <w:i/>
                <w:color w:val="FF0000"/>
                <w:sz w:val="18"/>
                <w:szCs w:val="18"/>
              </w:rPr>
              <w:br/>
              <w:t xml:space="preserve">per </w:t>
            </w:r>
          </w:p>
          <w:p w14:paraId="6D067A28" w14:textId="77777777" w:rsidR="005E7948" w:rsidRPr="002B5B5B" w:rsidRDefault="00FB5763" w:rsidP="00652163">
            <w:pPr>
              <w:widowControl w:val="0"/>
              <w:spacing w:line="240" w:lineRule="auto"/>
              <w:jc w:val="center"/>
              <w:rPr>
                <w:rFonts w:ascii="Ebrima" w:hAnsi="Ebrima"/>
                <w:i/>
                <w:color w:val="FF0000"/>
                <w:sz w:val="18"/>
                <w:szCs w:val="18"/>
              </w:rPr>
            </w:pPr>
            <w:r w:rsidRPr="002B5B5B">
              <w:rPr>
                <w:rFonts w:ascii="Ebrima" w:hAnsi="Ebrima"/>
                <w:i/>
                <w:color w:val="FF0000"/>
                <w:sz w:val="18"/>
                <w:szCs w:val="18"/>
              </w:rPr>
              <w:t>attaccare</w:t>
            </w:r>
          </w:p>
          <w:p w14:paraId="2C894379" w14:textId="77777777" w:rsidR="005E7948" w:rsidRPr="002B5B5B" w:rsidRDefault="00FB5763" w:rsidP="00652163">
            <w:pPr>
              <w:widowControl w:val="0"/>
              <w:spacing w:line="240" w:lineRule="auto"/>
              <w:jc w:val="center"/>
              <w:rPr>
                <w:rFonts w:ascii="Ebrima" w:hAnsi="Ebrima"/>
                <w:i/>
                <w:color w:val="FF0000"/>
                <w:sz w:val="18"/>
                <w:szCs w:val="18"/>
              </w:rPr>
            </w:pPr>
            <w:r w:rsidRPr="002B5B5B">
              <w:rPr>
                <w:rFonts w:ascii="Ebrima" w:hAnsi="Ebrima"/>
                <w:i/>
                <w:color w:val="FF0000"/>
                <w:sz w:val="18"/>
                <w:szCs w:val="18"/>
              </w:rPr>
              <w:t>la marca da bollo</w:t>
            </w:r>
          </w:p>
          <w:p w14:paraId="0A1B2F5A" w14:textId="77777777" w:rsidR="005E7948" w:rsidRPr="007C0F4E" w:rsidRDefault="005E7948" w:rsidP="00652163">
            <w:pPr>
              <w:widowControl w:val="0"/>
              <w:spacing w:line="240" w:lineRule="auto"/>
              <w:jc w:val="center"/>
              <w:rPr>
                <w:rFonts w:ascii="Ebrima" w:hAnsi="Ebrima"/>
                <w:i/>
                <w:color w:val="FF0000"/>
                <w:sz w:val="20"/>
                <w:szCs w:val="20"/>
              </w:rPr>
            </w:pPr>
          </w:p>
        </w:tc>
      </w:tr>
      <w:tr w:rsidR="005E7948" w:rsidRPr="007C0F4E" w14:paraId="3BEFCBEC" w14:textId="77777777" w:rsidTr="00056E27">
        <w:trPr>
          <w:trHeight w:hRule="exact" w:val="255"/>
        </w:trPr>
        <w:sdt>
          <w:sdtPr>
            <w:rPr>
              <w:rFonts w:ascii="Ebrima" w:hAnsi="Ebrima"/>
              <w:sz w:val="20"/>
              <w:szCs w:val="20"/>
            </w:rPr>
            <w:id w:val="2142226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Merge w:val="restart"/>
                <w:shd w:val="clear" w:color="auto" w:fill="auto"/>
                <w:tcMar>
                  <w:top w:w="28" w:type="dxa"/>
                  <w:left w:w="57" w:type="dxa"/>
                  <w:bottom w:w="28" w:type="dxa"/>
                  <w:right w:w="57" w:type="dxa"/>
                </w:tcMar>
              </w:tcPr>
              <w:p w14:paraId="6B70C1BF" w14:textId="47377D7F" w:rsidR="005E7948" w:rsidRPr="007C0F4E" w:rsidRDefault="00E71AFF" w:rsidP="0065216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Ebrima" w:hAnsi="Ebri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56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C5A24A" w14:textId="2B5DBEFF" w:rsidR="005E7948" w:rsidRPr="007C0F4E" w:rsidRDefault="00FB5763" w:rsidP="00652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brima" w:hAnsi="Ebrima"/>
                <w:sz w:val="20"/>
                <w:szCs w:val="20"/>
              </w:rPr>
            </w:pPr>
            <w:r w:rsidRPr="007C0F4E">
              <w:rPr>
                <w:rFonts w:ascii="Ebrima" w:hAnsi="Ebrima"/>
                <w:sz w:val="20"/>
                <w:szCs w:val="20"/>
              </w:rPr>
              <w:t>Numero identificativo della marca da bollo _</w:t>
            </w:r>
            <w:r w:rsidR="007C0F4E">
              <w:rPr>
                <w:rFonts w:ascii="Ebrima" w:hAnsi="Ebrima"/>
                <w:sz w:val="20"/>
                <w:szCs w:val="20"/>
              </w:rPr>
              <w:t>_____________________________________</w:t>
            </w:r>
            <w:r w:rsidRPr="007C0F4E">
              <w:rPr>
                <w:rFonts w:ascii="Ebrima" w:hAnsi="Ebrima"/>
                <w:sz w:val="20"/>
                <w:szCs w:val="20"/>
              </w:rPr>
              <w:t xml:space="preserve">___ </w:t>
            </w:r>
            <w:r w:rsidRPr="007C0F4E">
              <w:rPr>
                <w:rFonts w:ascii="Ebrima" w:hAnsi="Ebrima"/>
                <w:sz w:val="20"/>
                <w:szCs w:val="20"/>
              </w:rPr>
              <w:br/>
            </w:r>
            <w:r w:rsidRPr="007C0F4E">
              <w:rPr>
                <w:rFonts w:ascii="Ebrima" w:hAnsi="Ebrima"/>
                <w:i/>
                <w:sz w:val="18"/>
                <w:szCs w:val="18"/>
              </w:rPr>
              <w:t>Il soggetto sottoscrittore dichiara che la marca da bollo è stata annullata per la presentazione della presente domanda e non sarà utilizzata per altri adempimenti</w:t>
            </w:r>
          </w:p>
        </w:tc>
      </w:tr>
      <w:tr w:rsidR="005E7948" w:rsidRPr="007C0F4E" w14:paraId="4F7CBC88" w14:textId="77777777" w:rsidTr="00056E27">
        <w:trPr>
          <w:trHeight w:val="420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6EEACE" w14:textId="77777777" w:rsidR="005E7948" w:rsidRPr="007C0F4E" w:rsidRDefault="005E7948" w:rsidP="00652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9356" w:type="dxa"/>
            <w:gridSpan w:val="2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32EB61" w14:textId="77777777" w:rsidR="005E7948" w:rsidRPr="007C0F4E" w:rsidRDefault="005E7948" w:rsidP="00652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brima" w:hAnsi="Ebrima"/>
                <w:sz w:val="20"/>
                <w:szCs w:val="20"/>
              </w:rPr>
            </w:pPr>
          </w:p>
        </w:tc>
      </w:tr>
      <w:tr w:rsidR="005E7948" w:rsidRPr="007C0F4E" w14:paraId="4DA9770F" w14:textId="77777777" w:rsidTr="00056E27">
        <w:trPr>
          <w:trHeight w:val="420"/>
        </w:trPr>
        <w:sdt>
          <w:sdtPr>
            <w:rPr>
              <w:rFonts w:ascii="Ebrima" w:hAnsi="Ebrima"/>
              <w:sz w:val="20"/>
              <w:szCs w:val="20"/>
            </w:rPr>
            <w:id w:val="1175685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tcMar>
                  <w:top w:w="28" w:type="dxa"/>
                  <w:left w:w="57" w:type="dxa"/>
                  <w:bottom w:w="28" w:type="dxa"/>
                  <w:right w:w="57" w:type="dxa"/>
                </w:tcMar>
              </w:tcPr>
              <w:p w14:paraId="7F599481" w14:textId="446DDDFA" w:rsidR="005E7948" w:rsidRPr="007C0F4E" w:rsidRDefault="00E71AFF" w:rsidP="0065216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Ebrima" w:hAnsi="Ebri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A316AB" w14:textId="28954845" w:rsidR="005E7948" w:rsidRPr="007C0F4E" w:rsidRDefault="00FB5763" w:rsidP="00652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brima" w:hAnsi="Ebrima"/>
                <w:i/>
                <w:sz w:val="20"/>
                <w:szCs w:val="20"/>
              </w:rPr>
            </w:pPr>
            <w:r w:rsidRPr="007C0F4E">
              <w:rPr>
                <w:rFonts w:ascii="Ebrima" w:hAnsi="Ebrima"/>
                <w:sz w:val="20"/>
                <w:szCs w:val="20"/>
              </w:rPr>
              <w:t xml:space="preserve">Soggetto esentato </w:t>
            </w:r>
            <w:r w:rsidR="002B5B5B">
              <w:rPr>
                <w:rFonts w:ascii="Ebrima" w:hAnsi="Ebrima"/>
                <w:sz w:val="20"/>
                <w:szCs w:val="20"/>
              </w:rPr>
              <w:t>(</w:t>
            </w:r>
            <w:r w:rsidRPr="007C0F4E">
              <w:rPr>
                <w:rFonts w:ascii="Ebrima" w:hAnsi="Ebrima"/>
                <w:i/>
                <w:sz w:val="18"/>
                <w:szCs w:val="18"/>
              </w:rPr>
              <w:t>Amministrazioni dello Stato,</w:t>
            </w:r>
            <w:r w:rsidR="0020742B" w:rsidRPr="007C0F4E">
              <w:rPr>
                <w:rFonts w:ascii="Ebrima" w:hAnsi="Ebrima"/>
                <w:i/>
                <w:sz w:val="18"/>
                <w:szCs w:val="18"/>
              </w:rPr>
              <w:t xml:space="preserve"> R</w:t>
            </w:r>
            <w:r w:rsidRPr="007C0F4E">
              <w:rPr>
                <w:rFonts w:ascii="Ebrima" w:hAnsi="Ebrima"/>
                <w:i/>
                <w:sz w:val="18"/>
                <w:szCs w:val="18"/>
              </w:rPr>
              <w:t xml:space="preserve">egioni, </w:t>
            </w:r>
            <w:r w:rsidR="0020742B" w:rsidRPr="007C0F4E">
              <w:rPr>
                <w:rFonts w:ascii="Ebrima" w:hAnsi="Ebrima"/>
                <w:i/>
                <w:sz w:val="18"/>
                <w:szCs w:val="18"/>
              </w:rPr>
              <w:t>P</w:t>
            </w:r>
            <w:r w:rsidRPr="007C0F4E">
              <w:rPr>
                <w:rFonts w:ascii="Ebrima" w:hAnsi="Ebrima"/>
                <w:i/>
                <w:sz w:val="18"/>
                <w:szCs w:val="18"/>
              </w:rPr>
              <w:t xml:space="preserve">rovince, </w:t>
            </w:r>
            <w:r w:rsidR="0020742B" w:rsidRPr="007C0F4E">
              <w:rPr>
                <w:rFonts w:ascii="Ebrima" w:hAnsi="Ebrima"/>
                <w:i/>
                <w:sz w:val="18"/>
                <w:szCs w:val="18"/>
              </w:rPr>
              <w:t>C</w:t>
            </w:r>
            <w:r w:rsidRPr="007C0F4E">
              <w:rPr>
                <w:rFonts w:ascii="Ebrima" w:hAnsi="Ebrima"/>
                <w:i/>
                <w:sz w:val="18"/>
                <w:szCs w:val="18"/>
              </w:rPr>
              <w:t>omuni, loro consorzi e associazioni, nonché comunità montane, Onlus, Associazioni di volontariato (</w:t>
            </w:r>
            <w:proofErr w:type="spellStart"/>
            <w:r w:rsidRPr="007C0F4E">
              <w:rPr>
                <w:rFonts w:ascii="Ebrima" w:hAnsi="Ebrima"/>
                <w:i/>
                <w:sz w:val="18"/>
                <w:szCs w:val="18"/>
              </w:rPr>
              <w:t>rif.</w:t>
            </w:r>
            <w:proofErr w:type="spellEnd"/>
            <w:r w:rsidRPr="007C0F4E">
              <w:rPr>
                <w:rFonts w:ascii="Ebrima" w:hAnsi="Ebrima"/>
                <w:i/>
                <w:sz w:val="18"/>
                <w:szCs w:val="18"/>
              </w:rPr>
              <w:t xml:space="preserve"> D.P.R.642/72 allegato B artt.16 e 27 bis) e </w:t>
            </w:r>
            <w:proofErr w:type="spellStart"/>
            <w:r w:rsidRPr="007C0F4E">
              <w:rPr>
                <w:rFonts w:ascii="Ebrima" w:hAnsi="Ebrima"/>
                <w:i/>
                <w:sz w:val="18"/>
                <w:szCs w:val="18"/>
              </w:rPr>
              <w:t>Asd</w:t>
            </w:r>
            <w:proofErr w:type="spellEnd"/>
            <w:r w:rsidRPr="007C0F4E">
              <w:rPr>
                <w:rFonts w:ascii="Ebrima" w:hAnsi="Ebrima"/>
                <w:i/>
                <w:sz w:val="18"/>
                <w:szCs w:val="18"/>
              </w:rPr>
              <w:t xml:space="preserve"> riconosciute dal Coni (</w:t>
            </w:r>
            <w:proofErr w:type="spellStart"/>
            <w:r w:rsidRPr="007C0F4E">
              <w:rPr>
                <w:rFonts w:ascii="Ebrima" w:hAnsi="Ebrima"/>
                <w:i/>
                <w:sz w:val="18"/>
                <w:szCs w:val="18"/>
              </w:rPr>
              <w:t>rif.</w:t>
            </w:r>
            <w:proofErr w:type="spellEnd"/>
            <w:r w:rsidRPr="007C0F4E">
              <w:rPr>
                <w:rFonts w:ascii="Ebrima" w:hAnsi="Ebrima"/>
                <w:i/>
                <w:sz w:val="18"/>
                <w:szCs w:val="18"/>
              </w:rPr>
              <w:t xml:space="preserve"> Legge n.145/2018) gli Enti del Terzo Settore già iscritti al Registro unico Nazionale del Terzo Settore (</w:t>
            </w:r>
            <w:proofErr w:type="spellStart"/>
            <w:r w:rsidRPr="007C0F4E">
              <w:rPr>
                <w:rFonts w:ascii="Ebrima" w:hAnsi="Ebrima"/>
                <w:i/>
                <w:sz w:val="18"/>
                <w:szCs w:val="18"/>
              </w:rPr>
              <w:t>rif.</w:t>
            </w:r>
            <w:proofErr w:type="spellEnd"/>
            <w:r w:rsidRPr="007C0F4E">
              <w:rPr>
                <w:rFonts w:ascii="Ebrima" w:hAnsi="Ebrima"/>
                <w:i/>
                <w:sz w:val="18"/>
                <w:szCs w:val="18"/>
              </w:rPr>
              <w:t xml:space="preserve"> D.Lgs.117/2017 e </w:t>
            </w:r>
            <w:proofErr w:type="spellStart"/>
            <w:proofErr w:type="gramStart"/>
            <w:r w:rsidRPr="007C0F4E">
              <w:rPr>
                <w:rFonts w:ascii="Ebrima" w:hAnsi="Ebrima"/>
                <w:i/>
                <w:sz w:val="18"/>
                <w:szCs w:val="18"/>
              </w:rPr>
              <w:t>sm.i</w:t>
            </w:r>
            <w:proofErr w:type="spellEnd"/>
            <w:proofErr w:type="gramEnd"/>
            <w:r w:rsidRPr="007C0F4E">
              <w:rPr>
                <w:rFonts w:ascii="Ebrima" w:hAnsi="Ebrima"/>
                <w:i/>
                <w:sz w:val="18"/>
                <w:szCs w:val="18"/>
              </w:rPr>
              <w:t>, art.82, comma 5)</w:t>
            </w:r>
            <w:r w:rsidRPr="007C0F4E">
              <w:rPr>
                <w:rFonts w:ascii="Ebrima" w:hAnsi="Ebrima"/>
                <w:i/>
                <w:sz w:val="20"/>
                <w:szCs w:val="20"/>
              </w:rPr>
              <w:t xml:space="preserve"> </w:t>
            </w:r>
          </w:p>
        </w:tc>
      </w:tr>
    </w:tbl>
    <w:p w14:paraId="75E3F96E" w14:textId="77777777" w:rsidR="002B5B5B" w:rsidRDefault="002B5B5B" w:rsidP="00652163">
      <w:pPr>
        <w:spacing w:line="240" w:lineRule="auto"/>
        <w:rPr>
          <w:rFonts w:ascii="Ebrima" w:hAnsi="Ebrima"/>
          <w:i/>
          <w:color w:val="FF0000"/>
          <w:sz w:val="20"/>
          <w:szCs w:val="20"/>
        </w:rPr>
      </w:pPr>
    </w:p>
    <w:p w14:paraId="781F0B5E" w14:textId="0983F703" w:rsidR="002B5B5B" w:rsidRDefault="002B5B5B" w:rsidP="00652163">
      <w:pPr>
        <w:spacing w:line="240" w:lineRule="auto"/>
        <w:rPr>
          <w:rFonts w:ascii="Ebrima" w:hAnsi="Ebrima"/>
          <w:i/>
          <w:color w:val="FF0000"/>
          <w:sz w:val="20"/>
          <w:szCs w:val="20"/>
        </w:rPr>
      </w:pPr>
      <w:r w:rsidRPr="002B5B5B">
        <w:rPr>
          <w:rFonts w:ascii="Ebrima" w:hAnsi="Ebrima"/>
          <w:b/>
          <w:i/>
          <w:color w:val="FF0000"/>
          <w:sz w:val="20"/>
          <w:szCs w:val="20"/>
        </w:rPr>
        <w:t>È obbligatorio compilare tutti i campi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9923"/>
      </w:tblGrid>
      <w:tr w:rsidR="002B5B5B" w14:paraId="47E9085A" w14:textId="77777777" w:rsidTr="00056E27">
        <w:tc>
          <w:tcPr>
            <w:tcW w:w="9923" w:type="dxa"/>
            <w:shd w:val="clear" w:color="auto" w:fill="D9D9D9" w:themeFill="background1" w:themeFillShade="D9"/>
          </w:tcPr>
          <w:p w14:paraId="65534E20" w14:textId="78B15B59" w:rsidR="002B5B5B" w:rsidRDefault="002B5B5B" w:rsidP="00652163">
            <w:pPr>
              <w:rPr>
                <w:rFonts w:ascii="Ebrima" w:hAnsi="Ebrima"/>
                <w:i/>
                <w:color w:val="FF0000"/>
                <w:sz w:val="20"/>
                <w:szCs w:val="20"/>
              </w:rPr>
            </w:pPr>
            <w:r>
              <w:rPr>
                <w:rFonts w:ascii="Ebrima" w:hAnsi="Ebrima"/>
                <w:b/>
                <w:sz w:val="20"/>
                <w:szCs w:val="20"/>
              </w:rPr>
              <w:t>NOME DEL PROGETTO</w:t>
            </w:r>
            <w:r w:rsidR="0098445E">
              <w:rPr>
                <w:rFonts w:ascii="Ebrima" w:hAnsi="Ebrima"/>
                <w:b/>
                <w:sz w:val="20"/>
                <w:szCs w:val="20"/>
              </w:rPr>
              <w:t xml:space="preserve"> di recupero e/o allestimento</w:t>
            </w:r>
          </w:p>
        </w:tc>
      </w:tr>
      <w:tr w:rsidR="00056E27" w14:paraId="5089FFCD" w14:textId="77777777" w:rsidTr="0098445E">
        <w:trPr>
          <w:trHeight w:val="701"/>
        </w:trPr>
        <w:tc>
          <w:tcPr>
            <w:tcW w:w="9923" w:type="dxa"/>
            <w:shd w:val="clear" w:color="auto" w:fill="F2F2F2" w:themeFill="background1" w:themeFillShade="F2"/>
          </w:tcPr>
          <w:p w14:paraId="03B47C51" w14:textId="4C9DAE9D" w:rsidR="00056E27" w:rsidRPr="002B5B5B" w:rsidRDefault="00056E27" w:rsidP="00652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/>
                <w:i/>
                <w:color w:val="FF0000"/>
                <w:sz w:val="18"/>
                <w:szCs w:val="18"/>
              </w:rPr>
            </w:pPr>
            <w:r w:rsidRPr="002B5B5B">
              <w:rPr>
                <w:rFonts w:ascii="Ebrima" w:hAnsi="Ebrima"/>
                <w:i/>
                <w:color w:val="FF0000"/>
                <w:sz w:val="18"/>
                <w:szCs w:val="18"/>
              </w:rPr>
              <w:t xml:space="preserve">Titolo che ne </w:t>
            </w:r>
            <w:r w:rsidR="0098445E">
              <w:rPr>
                <w:rFonts w:ascii="Ebrima" w:hAnsi="Ebrima"/>
                <w:i/>
                <w:color w:val="FF0000"/>
                <w:sz w:val="18"/>
                <w:szCs w:val="18"/>
              </w:rPr>
              <w:t>riassuma</w:t>
            </w:r>
            <w:r w:rsidRPr="002B5B5B">
              <w:rPr>
                <w:rFonts w:ascii="Ebrima" w:hAnsi="Ebrima"/>
                <w:i/>
                <w:color w:val="FF0000"/>
                <w:sz w:val="18"/>
                <w:szCs w:val="18"/>
              </w:rPr>
              <w:t xml:space="preserve"> le informazioni essenziali</w:t>
            </w:r>
          </w:p>
          <w:p w14:paraId="5580FD80" w14:textId="77777777" w:rsidR="00056E27" w:rsidRDefault="00056E27" w:rsidP="00652163">
            <w:pPr>
              <w:rPr>
                <w:rFonts w:ascii="Ebrima" w:hAnsi="Ebrima"/>
                <w:i/>
                <w:color w:val="FF0000"/>
                <w:sz w:val="20"/>
                <w:szCs w:val="20"/>
              </w:rPr>
            </w:pPr>
          </w:p>
        </w:tc>
      </w:tr>
    </w:tbl>
    <w:p w14:paraId="23456601" w14:textId="7F556155" w:rsidR="002B5B5B" w:rsidRPr="002B5B5B" w:rsidRDefault="002B5B5B" w:rsidP="00652163">
      <w:pPr>
        <w:spacing w:line="240" w:lineRule="auto"/>
        <w:rPr>
          <w:rFonts w:ascii="Ebrima" w:hAnsi="Ebrima"/>
          <w:b/>
          <w:i/>
          <w:color w:val="FF0000"/>
          <w:sz w:val="20"/>
          <w:szCs w:val="20"/>
        </w:rPr>
      </w:pPr>
    </w:p>
    <w:tbl>
      <w:tblPr>
        <w:tblStyle w:val="a2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992"/>
        <w:gridCol w:w="8364"/>
      </w:tblGrid>
      <w:tr w:rsidR="005E7948" w:rsidRPr="007C0F4E" w14:paraId="4007F2C3" w14:textId="77777777" w:rsidTr="00056E27">
        <w:trPr>
          <w:trHeight w:val="118"/>
        </w:trPr>
        <w:tc>
          <w:tcPr>
            <w:tcW w:w="9923" w:type="dxa"/>
            <w:gridSpan w:val="3"/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2BFFF9" w14:textId="0074469D" w:rsidR="005E7948" w:rsidRPr="007C0F4E" w:rsidRDefault="00FB5763" w:rsidP="00652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brima" w:hAnsi="Ebrima"/>
                <w:b/>
                <w:sz w:val="20"/>
                <w:szCs w:val="20"/>
                <w:highlight w:val="yellow"/>
              </w:rPr>
            </w:pPr>
            <w:r w:rsidRPr="007C0F4E">
              <w:rPr>
                <w:rFonts w:ascii="Ebrima" w:hAnsi="Ebrima"/>
                <w:b/>
                <w:sz w:val="20"/>
                <w:szCs w:val="20"/>
              </w:rPr>
              <w:t xml:space="preserve">DATI </w:t>
            </w:r>
            <w:r w:rsidR="00E71AFF">
              <w:rPr>
                <w:rFonts w:ascii="Ebrima" w:hAnsi="Ebrima"/>
                <w:b/>
                <w:sz w:val="20"/>
                <w:szCs w:val="20"/>
              </w:rPr>
              <w:t xml:space="preserve">DEL </w:t>
            </w:r>
            <w:r w:rsidRPr="007C0F4E">
              <w:rPr>
                <w:rFonts w:ascii="Ebrima" w:hAnsi="Ebrima"/>
                <w:b/>
                <w:sz w:val="20"/>
                <w:szCs w:val="20"/>
              </w:rPr>
              <w:t>SOGGETTO RICHIEDENTE</w:t>
            </w:r>
          </w:p>
        </w:tc>
      </w:tr>
      <w:tr w:rsidR="005E7948" w:rsidRPr="007C0F4E" w14:paraId="087E185F" w14:textId="77777777" w:rsidTr="00056E27">
        <w:tc>
          <w:tcPr>
            <w:tcW w:w="15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F8FC15" w14:textId="77777777" w:rsidR="005E7948" w:rsidRPr="007C0F4E" w:rsidRDefault="00FB5763" w:rsidP="00652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brima" w:hAnsi="Ebrima"/>
                <w:sz w:val="20"/>
                <w:szCs w:val="20"/>
              </w:rPr>
            </w:pPr>
            <w:r w:rsidRPr="007C0F4E">
              <w:rPr>
                <w:rFonts w:ascii="Ebrima" w:hAnsi="Ebrima"/>
                <w:sz w:val="20"/>
                <w:szCs w:val="20"/>
              </w:rPr>
              <w:t>Il/la sottoscritto/a</w:t>
            </w:r>
          </w:p>
        </w:tc>
        <w:tc>
          <w:tcPr>
            <w:tcW w:w="836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EB71EA" w14:textId="77777777" w:rsidR="005E7948" w:rsidRPr="007C0F4E" w:rsidRDefault="005E7948" w:rsidP="00652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brima" w:hAnsi="Ebrima"/>
                <w:sz w:val="20"/>
                <w:szCs w:val="20"/>
              </w:rPr>
            </w:pPr>
          </w:p>
        </w:tc>
      </w:tr>
      <w:tr w:rsidR="005E7948" w:rsidRPr="007C0F4E" w14:paraId="757F92D6" w14:textId="77777777" w:rsidTr="00056E27">
        <w:tc>
          <w:tcPr>
            <w:tcW w:w="15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799960" w14:textId="77777777" w:rsidR="005E7948" w:rsidRPr="007C0F4E" w:rsidRDefault="00FB5763" w:rsidP="00652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brima" w:hAnsi="Ebrima"/>
                <w:sz w:val="20"/>
                <w:szCs w:val="20"/>
              </w:rPr>
            </w:pPr>
            <w:r w:rsidRPr="007C0F4E">
              <w:rPr>
                <w:rFonts w:ascii="Ebrima" w:hAnsi="Ebrima"/>
                <w:sz w:val="20"/>
                <w:szCs w:val="20"/>
              </w:rPr>
              <w:t xml:space="preserve">nato/a </w:t>
            </w:r>
            <w:proofErr w:type="spellStart"/>
            <w:r w:rsidRPr="007C0F4E">
              <w:rPr>
                <w:rFonts w:ascii="Ebrima" w:hAnsi="Ebrima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836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FDDFCE" w14:textId="77777777" w:rsidR="005E7948" w:rsidRPr="007C0F4E" w:rsidRDefault="005E7948" w:rsidP="00652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brima" w:hAnsi="Ebrima"/>
                <w:sz w:val="20"/>
                <w:szCs w:val="20"/>
              </w:rPr>
            </w:pPr>
          </w:p>
        </w:tc>
      </w:tr>
      <w:tr w:rsidR="005E7948" w:rsidRPr="007C0F4E" w14:paraId="326E2F58" w14:textId="77777777" w:rsidTr="00056E27">
        <w:tc>
          <w:tcPr>
            <w:tcW w:w="15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311401" w14:textId="77777777" w:rsidR="005E7948" w:rsidRPr="007C0F4E" w:rsidRDefault="00FB5763" w:rsidP="00652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brima" w:hAnsi="Ebrima"/>
                <w:sz w:val="20"/>
                <w:szCs w:val="20"/>
              </w:rPr>
            </w:pPr>
            <w:r w:rsidRPr="007C0F4E">
              <w:rPr>
                <w:rFonts w:ascii="Ebrima" w:hAnsi="Ebrima"/>
                <w:sz w:val="20"/>
                <w:szCs w:val="20"/>
              </w:rPr>
              <w:t xml:space="preserve">il </w:t>
            </w:r>
          </w:p>
        </w:tc>
        <w:tc>
          <w:tcPr>
            <w:tcW w:w="836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D93260" w14:textId="77777777" w:rsidR="005E7948" w:rsidRPr="007C0F4E" w:rsidRDefault="005E7948" w:rsidP="00652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brima" w:hAnsi="Ebrima"/>
                <w:sz w:val="20"/>
                <w:szCs w:val="20"/>
              </w:rPr>
            </w:pPr>
          </w:p>
        </w:tc>
      </w:tr>
      <w:tr w:rsidR="005E7948" w:rsidRPr="007C0F4E" w14:paraId="4A1DAF54" w14:textId="77777777" w:rsidTr="00056E27">
        <w:tc>
          <w:tcPr>
            <w:tcW w:w="15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1B0BB9" w14:textId="30800020" w:rsidR="005E7948" w:rsidRPr="007C0F4E" w:rsidRDefault="0020742B" w:rsidP="00652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brima" w:hAnsi="Ebrima"/>
                <w:sz w:val="20"/>
                <w:szCs w:val="20"/>
              </w:rPr>
            </w:pPr>
            <w:r w:rsidRPr="007C0F4E">
              <w:rPr>
                <w:rFonts w:ascii="Ebrima" w:hAnsi="Ebrima"/>
                <w:sz w:val="20"/>
                <w:szCs w:val="20"/>
              </w:rPr>
              <w:t>T</w:t>
            </w:r>
            <w:r w:rsidR="00FB5763" w:rsidRPr="007C0F4E">
              <w:rPr>
                <w:rFonts w:ascii="Ebrima" w:hAnsi="Ebrima"/>
                <w:sz w:val="20"/>
                <w:szCs w:val="20"/>
              </w:rPr>
              <w:t>elefono</w:t>
            </w:r>
          </w:p>
        </w:tc>
        <w:tc>
          <w:tcPr>
            <w:tcW w:w="836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9DA05B" w14:textId="77777777" w:rsidR="005E7948" w:rsidRPr="007C0F4E" w:rsidRDefault="005E7948" w:rsidP="00652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brima" w:hAnsi="Ebrima"/>
                <w:sz w:val="20"/>
                <w:szCs w:val="20"/>
              </w:rPr>
            </w:pPr>
          </w:p>
        </w:tc>
      </w:tr>
      <w:tr w:rsidR="005E7948" w:rsidRPr="007C0F4E" w14:paraId="303C0E0D" w14:textId="77777777" w:rsidTr="00056E27">
        <w:tc>
          <w:tcPr>
            <w:tcW w:w="15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DC1569" w14:textId="6FAC3FDB" w:rsidR="005E7948" w:rsidRPr="007C0F4E" w:rsidRDefault="0020742B" w:rsidP="00652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brima" w:hAnsi="Ebrima"/>
                <w:sz w:val="20"/>
                <w:szCs w:val="20"/>
              </w:rPr>
            </w:pPr>
            <w:r w:rsidRPr="007C0F4E">
              <w:rPr>
                <w:rFonts w:ascii="Ebrima" w:hAnsi="Ebrima"/>
                <w:sz w:val="20"/>
                <w:szCs w:val="20"/>
              </w:rPr>
              <w:t>E</w:t>
            </w:r>
            <w:r w:rsidR="00FB5763" w:rsidRPr="007C0F4E">
              <w:rPr>
                <w:rFonts w:ascii="Ebrima" w:hAnsi="Ebrima"/>
                <w:sz w:val="20"/>
                <w:szCs w:val="20"/>
              </w:rPr>
              <w:t>mail</w:t>
            </w:r>
          </w:p>
        </w:tc>
        <w:tc>
          <w:tcPr>
            <w:tcW w:w="836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2E4C90" w14:textId="77777777" w:rsidR="005E7948" w:rsidRPr="007C0F4E" w:rsidRDefault="005E7948" w:rsidP="00652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brima" w:hAnsi="Ebrima"/>
                <w:sz w:val="20"/>
                <w:szCs w:val="20"/>
              </w:rPr>
            </w:pPr>
          </w:p>
        </w:tc>
      </w:tr>
      <w:tr w:rsidR="00E71AFF" w:rsidRPr="007C0F4E" w14:paraId="74F0743F" w14:textId="77777777" w:rsidTr="00056E27">
        <w:tc>
          <w:tcPr>
            <w:tcW w:w="9923" w:type="dxa"/>
            <w:gridSpan w:val="3"/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4D20CF" w14:textId="1C569CCE" w:rsidR="00E71AFF" w:rsidRPr="007C0F4E" w:rsidRDefault="00E71AFF" w:rsidP="00652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brima" w:hAnsi="Ebrima"/>
                <w:sz w:val="20"/>
                <w:szCs w:val="20"/>
              </w:rPr>
            </w:pPr>
            <w:r w:rsidRPr="007C0F4E">
              <w:rPr>
                <w:rFonts w:ascii="Ebrima" w:hAnsi="Ebrima"/>
                <w:b/>
                <w:caps/>
                <w:sz w:val="20"/>
                <w:szCs w:val="20"/>
              </w:rPr>
              <w:t>QUALITà</w:t>
            </w:r>
            <w:r w:rsidRPr="007C0F4E">
              <w:rPr>
                <w:rFonts w:ascii="Ebrima" w:hAnsi="Ebrima"/>
                <w:b/>
                <w:sz w:val="20"/>
                <w:szCs w:val="20"/>
              </w:rPr>
              <w:t xml:space="preserve"> </w:t>
            </w:r>
            <w:r w:rsidR="003E6011">
              <w:rPr>
                <w:rFonts w:ascii="Ebrima" w:hAnsi="Ebrima"/>
                <w:b/>
                <w:sz w:val="20"/>
                <w:szCs w:val="20"/>
              </w:rPr>
              <w:t xml:space="preserve">DEL SOGGETTO </w:t>
            </w:r>
          </w:p>
        </w:tc>
      </w:tr>
      <w:tr w:rsidR="00E71AFF" w:rsidRPr="007C0F4E" w14:paraId="2303D75D" w14:textId="77777777" w:rsidTr="00056E27">
        <w:sdt>
          <w:sdtPr>
            <w:rPr>
              <w:rFonts w:ascii="Ebrima" w:hAnsi="Ebrima"/>
              <w:sz w:val="20"/>
              <w:szCs w:val="20"/>
            </w:rPr>
            <w:id w:val="96453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tcMar>
                  <w:top w:w="28" w:type="dxa"/>
                  <w:left w:w="57" w:type="dxa"/>
                  <w:bottom w:w="28" w:type="dxa"/>
                  <w:right w:w="57" w:type="dxa"/>
                </w:tcMar>
              </w:tcPr>
              <w:p w14:paraId="7E7F4B9D" w14:textId="274D6682" w:rsidR="00E71AFF" w:rsidRPr="007C0F4E" w:rsidRDefault="00E71AFF" w:rsidP="0065216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Ebrima" w:hAnsi="Ebri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84BAEC" w14:textId="11CB0643" w:rsidR="00E71AFF" w:rsidRPr="007C0F4E" w:rsidRDefault="00E71AFF" w:rsidP="00652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legale rappresentante</w:t>
            </w:r>
          </w:p>
        </w:tc>
      </w:tr>
      <w:tr w:rsidR="00E71AFF" w:rsidRPr="007C0F4E" w14:paraId="5268A3EC" w14:textId="77777777" w:rsidTr="00056E27">
        <w:sdt>
          <w:sdtPr>
            <w:rPr>
              <w:rFonts w:ascii="Ebrima" w:hAnsi="Ebrima"/>
              <w:sz w:val="20"/>
              <w:szCs w:val="20"/>
            </w:rPr>
            <w:id w:val="-572428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tcMar>
                  <w:top w:w="28" w:type="dxa"/>
                  <w:left w:w="57" w:type="dxa"/>
                  <w:bottom w:w="28" w:type="dxa"/>
                  <w:right w:w="57" w:type="dxa"/>
                </w:tcMar>
              </w:tcPr>
              <w:p w14:paraId="2E82CD84" w14:textId="7C4D470B" w:rsidR="00E71AFF" w:rsidRPr="007C0F4E" w:rsidRDefault="00E71AFF" w:rsidP="0065216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Ebrima" w:hAnsi="Ebri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12FC5E" w14:textId="34BBF0C3" w:rsidR="00E71AFF" w:rsidRPr="007C0F4E" w:rsidRDefault="00E71AFF" w:rsidP="00652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brima" w:hAnsi="Ebrima"/>
                <w:sz w:val="20"/>
                <w:szCs w:val="20"/>
              </w:rPr>
            </w:pPr>
            <w:r w:rsidRPr="007C0F4E">
              <w:rPr>
                <w:rFonts w:ascii="Ebrima" w:hAnsi="Ebrima"/>
                <w:sz w:val="20"/>
                <w:szCs w:val="20"/>
              </w:rPr>
              <w:t>delegato a rappresentare</w:t>
            </w:r>
          </w:p>
        </w:tc>
      </w:tr>
      <w:tr w:rsidR="00E71AFF" w:rsidRPr="007C0F4E" w14:paraId="2D9F3210" w14:textId="77777777" w:rsidTr="00056E27">
        <w:tc>
          <w:tcPr>
            <w:tcW w:w="9923" w:type="dxa"/>
            <w:gridSpan w:val="3"/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7D57D4" w14:textId="41887253" w:rsidR="00E71AFF" w:rsidRPr="00BE7700" w:rsidRDefault="002B5B5B" w:rsidP="00652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brima" w:hAnsi="Ebrima"/>
                <w:b/>
                <w:sz w:val="20"/>
                <w:szCs w:val="20"/>
              </w:rPr>
            </w:pPr>
            <w:r>
              <w:rPr>
                <w:rFonts w:ascii="Ebrima" w:hAnsi="Ebrima"/>
                <w:b/>
                <w:sz w:val="20"/>
                <w:szCs w:val="20"/>
              </w:rPr>
              <w:t>DIRITTO DEL RICHIEDENTE SUL BENE</w:t>
            </w:r>
          </w:p>
        </w:tc>
      </w:tr>
      <w:tr w:rsidR="00E71AFF" w:rsidRPr="007C0F4E" w14:paraId="3C5B941E" w14:textId="77777777" w:rsidTr="00056E27">
        <w:sdt>
          <w:sdtPr>
            <w:rPr>
              <w:rFonts w:ascii="Ebrima" w:hAnsi="Ebrima"/>
              <w:sz w:val="20"/>
              <w:szCs w:val="20"/>
            </w:rPr>
            <w:id w:val="2047025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tcMar>
                  <w:top w:w="28" w:type="dxa"/>
                  <w:left w:w="57" w:type="dxa"/>
                  <w:bottom w:w="28" w:type="dxa"/>
                  <w:right w:w="57" w:type="dxa"/>
                </w:tcMar>
              </w:tcPr>
              <w:p w14:paraId="3BA0630E" w14:textId="182E2B93" w:rsidR="00E71AFF" w:rsidRDefault="00E71AFF" w:rsidP="0065216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Ebrima" w:hAnsi="Ebri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04DB3E" w14:textId="4F268762" w:rsidR="00E71AFF" w:rsidRPr="007C0F4E" w:rsidRDefault="00E71AFF" w:rsidP="00652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proprietario</w:t>
            </w:r>
          </w:p>
        </w:tc>
      </w:tr>
      <w:tr w:rsidR="00E71AFF" w:rsidRPr="007C0F4E" w14:paraId="2C6E60D1" w14:textId="77777777" w:rsidTr="00056E27">
        <w:sdt>
          <w:sdtPr>
            <w:rPr>
              <w:rFonts w:ascii="Ebrima" w:hAnsi="Ebrima"/>
              <w:sz w:val="20"/>
              <w:szCs w:val="20"/>
            </w:rPr>
            <w:id w:val="1199441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tcMar>
                  <w:top w:w="28" w:type="dxa"/>
                  <w:left w:w="57" w:type="dxa"/>
                  <w:bottom w:w="28" w:type="dxa"/>
                  <w:right w:w="57" w:type="dxa"/>
                </w:tcMar>
              </w:tcPr>
              <w:p w14:paraId="0183C076" w14:textId="30253761" w:rsidR="00E71AFF" w:rsidRDefault="00E71AFF" w:rsidP="0065216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Ebrima" w:hAnsi="Ebri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7B1F59" w14:textId="44D5BACE" w:rsidR="00E71AFF" w:rsidRPr="007C0F4E" w:rsidRDefault="00E71AFF" w:rsidP="00652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 xml:space="preserve">titolare di un diritto d’uso </w:t>
            </w:r>
            <w:r w:rsidRPr="00E71AFF">
              <w:rPr>
                <w:rFonts w:ascii="Ebrima" w:hAnsi="Ebrima"/>
                <w:i/>
                <w:color w:val="FF0000"/>
                <w:sz w:val="18"/>
                <w:szCs w:val="18"/>
              </w:rPr>
              <w:t>(</w:t>
            </w:r>
            <w:r>
              <w:rPr>
                <w:rFonts w:ascii="Ebrima" w:hAnsi="Ebrima"/>
                <w:i/>
                <w:color w:val="FF0000"/>
                <w:sz w:val="18"/>
                <w:szCs w:val="18"/>
              </w:rPr>
              <w:t xml:space="preserve">specificare la </w:t>
            </w:r>
            <w:r w:rsidRPr="00E71AFF">
              <w:rPr>
                <w:rFonts w:ascii="Ebrima" w:hAnsi="Ebrima"/>
                <w:i/>
                <w:color w:val="FF0000"/>
                <w:sz w:val="18"/>
                <w:szCs w:val="18"/>
              </w:rPr>
              <w:t>durata)</w:t>
            </w:r>
          </w:p>
        </w:tc>
      </w:tr>
    </w:tbl>
    <w:p w14:paraId="2C11D36D" w14:textId="06A23034" w:rsidR="00E71AFF" w:rsidRDefault="00E71AFF" w:rsidP="00652163">
      <w:pPr>
        <w:spacing w:line="240" w:lineRule="auto"/>
        <w:rPr>
          <w:rFonts w:ascii="Ebrima" w:hAnsi="Ebrima"/>
          <w:b/>
          <w:sz w:val="20"/>
          <w:szCs w:val="20"/>
        </w:rPr>
      </w:pP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562"/>
        <w:gridCol w:w="9361"/>
      </w:tblGrid>
      <w:tr w:rsidR="002B5B5B" w14:paraId="7365D4FB" w14:textId="77777777" w:rsidTr="00056E27">
        <w:tc>
          <w:tcPr>
            <w:tcW w:w="9923" w:type="dxa"/>
            <w:gridSpan w:val="2"/>
            <w:shd w:val="clear" w:color="auto" w:fill="D9D9D9" w:themeFill="background1" w:themeFillShade="D9"/>
          </w:tcPr>
          <w:p w14:paraId="0228D451" w14:textId="75BF1B60" w:rsidR="002B5B5B" w:rsidRDefault="002B5B5B" w:rsidP="00652163">
            <w:pPr>
              <w:rPr>
                <w:rFonts w:ascii="Ebrima" w:hAnsi="Ebrima"/>
                <w:b/>
                <w:sz w:val="20"/>
                <w:szCs w:val="20"/>
              </w:rPr>
            </w:pPr>
            <w:r>
              <w:rPr>
                <w:rFonts w:ascii="Ebrima" w:hAnsi="Ebrima"/>
                <w:b/>
                <w:sz w:val="20"/>
                <w:szCs w:val="20"/>
              </w:rPr>
              <w:t xml:space="preserve">B) TIPO di </w:t>
            </w:r>
            <w:r w:rsidRPr="007C0F4E">
              <w:rPr>
                <w:rFonts w:ascii="Ebrima" w:hAnsi="Ebrima"/>
                <w:b/>
                <w:sz w:val="20"/>
                <w:szCs w:val="20"/>
              </w:rPr>
              <w:t>RICHIEDENTE</w:t>
            </w:r>
          </w:p>
        </w:tc>
      </w:tr>
      <w:tr w:rsidR="002B5B5B" w14:paraId="6979B263" w14:textId="77777777" w:rsidTr="00056E27">
        <w:sdt>
          <w:sdtPr>
            <w:rPr>
              <w:rFonts w:ascii="Ebrima" w:hAnsi="Ebrima"/>
              <w:b/>
              <w:sz w:val="20"/>
              <w:szCs w:val="20"/>
            </w:rPr>
            <w:id w:val="405739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4A88BD0" w14:textId="412B45C4" w:rsidR="002B5B5B" w:rsidRDefault="002B5B5B" w:rsidP="00652163">
                <w:pPr>
                  <w:rPr>
                    <w:rFonts w:ascii="Ebrima" w:hAnsi="Ebrima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61" w:type="dxa"/>
          </w:tcPr>
          <w:p w14:paraId="710860E2" w14:textId="39C15AAD" w:rsidR="002B5B5B" w:rsidRDefault="002B5B5B" w:rsidP="00652163">
            <w:pPr>
              <w:rPr>
                <w:rFonts w:ascii="Ebrima" w:hAnsi="Ebrima"/>
                <w:b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Persona fisica</w:t>
            </w:r>
          </w:p>
        </w:tc>
      </w:tr>
      <w:tr w:rsidR="002B5B5B" w14:paraId="781F1308" w14:textId="77777777" w:rsidTr="00056E27">
        <w:sdt>
          <w:sdtPr>
            <w:rPr>
              <w:rFonts w:ascii="Ebrima" w:hAnsi="Ebrima"/>
              <w:b/>
              <w:sz w:val="20"/>
              <w:szCs w:val="20"/>
            </w:rPr>
            <w:id w:val="-931578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CBD7C91" w14:textId="70765A4F" w:rsidR="002B5B5B" w:rsidRDefault="002B5B5B" w:rsidP="00652163">
                <w:pPr>
                  <w:rPr>
                    <w:rFonts w:ascii="Ebrima" w:hAnsi="Ebrima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61" w:type="dxa"/>
          </w:tcPr>
          <w:p w14:paraId="0C60C981" w14:textId="49C0825A" w:rsidR="002B5B5B" w:rsidRDefault="002B5B5B" w:rsidP="00652163">
            <w:pPr>
              <w:rPr>
                <w:rFonts w:ascii="Ebrima" w:hAnsi="Ebrima"/>
                <w:b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Ente pubblico</w:t>
            </w:r>
          </w:p>
        </w:tc>
      </w:tr>
      <w:tr w:rsidR="002B5B5B" w14:paraId="7E970573" w14:textId="77777777" w:rsidTr="00056E27">
        <w:sdt>
          <w:sdtPr>
            <w:rPr>
              <w:rFonts w:ascii="Ebrima" w:hAnsi="Ebrima"/>
              <w:b/>
              <w:sz w:val="20"/>
              <w:szCs w:val="20"/>
            </w:rPr>
            <w:id w:val="1050346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B2A0A72" w14:textId="64A722E1" w:rsidR="002B5B5B" w:rsidRDefault="002B5B5B" w:rsidP="00652163">
                <w:pPr>
                  <w:rPr>
                    <w:rFonts w:ascii="Ebrima" w:hAnsi="Ebrima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61" w:type="dxa"/>
          </w:tcPr>
          <w:p w14:paraId="76DFB105" w14:textId="795598EC" w:rsidR="002B5B5B" w:rsidRDefault="002B5B5B" w:rsidP="00652163">
            <w:pPr>
              <w:rPr>
                <w:rFonts w:ascii="Ebrima" w:hAnsi="Ebrima"/>
                <w:b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Persona giuridica (senza fini di lucro)</w:t>
            </w:r>
          </w:p>
        </w:tc>
      </w:tr>
    </w:tbl>
    <w:p w14:paraId="171FDEC9" w14:textId="3CB28FB7" w:rsidR="002B5B5B" w:rsidRDefault="002B5B5B" w:rsidP="00652163">
      <w:pPr>
        <w:spacing w:line="240" w:lineRule="auto"/>
        <w:rPr>
          <w:rFonts w:ascii="Ebrima" w:hAnsi="Ebrima"/>
          <w:b/>
          <w:sz w:val="20"/>
          <w:szCs w:val="20"/>
        </w:rPr>
      </w:pPr>
    </w:p>
    <w:p w14:paraId="29402DBF" w14:textId="07C598EE" w:rsidR="002B5B5B" w:rsidRDefault="002B5B5B" w:rsidP="00652163">
      <w:pPr>
        <w:spacing w:line="240" w:lineRule="auto"/>
        <w:rPr>
          <w:rFonts w:ascii="Ebrima" w:hAnsi="Ebrima"/>
          <w:b/>
          <w:sz w:val="20"/>
          <w:szCs w:val="20"/>
        </w:rPr>
      </w:pPr>
      <w:r w:rsidRPr="002B5B5B">
        <w:rPr>
          <w:rFonts w:ascii="Ebrima" w:hAnsi="Ebrima"/>
          <w:i/>
          <w:color w:val="FF0000"/>
          <w:sz w:val="20"/>
          <w:szCs w:val="20"/>
        </w:rPr>
        <w:lastRenderedPageBreak/>
        <w:t>(Nel caso il richiedente non sia una persona fisica)</w:t>
      </w:r>
    </w:p>
    <w:tbl>
      <w:tblPr>
        <w:tblStyle w:val="a4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93"/>
        <w:gridCol w:w="7230"/>
      </w:tblGrid>
      <w:tr w:rsidR="005E7948" w:rsidRPr="007C0F4E" w14:paraId="6F754287" w14:textId="77777777" w:rsidTr="00056E27">
        <w:trPr>
          <w:trHeight w:val="29"/>
        </w:trPr>
        <w:tc>
          <w:tcPr>
            <w:tcW w:w="9923" w:type="dxa"/>
            <w:gridSpan w:val="2"/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C248F2" w14:textId="365A4833" w:rsidR="005E7948" w:rsidRPr="007C0F4E" w:rsidRDefault="00FB5763" w:rsidP="00652163">
            <w:pPr>
              <w:widowControl w:val="0"/>
              <w:spacing w:line="240" w:lineRule="auto"/>
              <w:rPr>
                <w:rFonts w:ascii="Ebrima" w:hAnsi="Ebrima"/>
                <w:b/>
                <w:sz w:val="20"/>
                <w:szCs w:val="20"/>
              </w:rPr>
            </w:pPr>
            <w:r w:rsidRPr="007C0F4E">
              <w:rPr>
                <w:rFonts w:ascii="Ebrima" w:hAnsi="Ebrima"/>
                <w:b/>
                <w:sz w:val="20"/>
                <w:szCs w:val="20"/>
              </w:rPr>
              <w:t xml:space="preserve">B) DATI </w:t>
            </w:r>
            <w:r w:rsidR="003E6011">
              <w:rPr>
                <w:rFonts w:ascii="Ebrima" w:hAnsi="Ebrima"/>
                <w:b/>
                <w:sz w:val="20"/>
                <w:szCs w:val="20"/>
              </w:rPr>
              <w:t>DELL’</w:t>
            </w:r>
            <w:r w:rsidRPr="007C0F4E">
              <w:rPr>
                <w:rFonts w:ascii="Ebrima" w:hAnsi="Ebrima"/>
                <w:b/>
                <w:sz w:val="20"/>
                <w:szCs w:val="20"/>
              </w:rPr>
              <w:t>ENTE</w:t>
            </w:r>
            <w:r w:rsidR="00E71AFF">
              <w:rPr>
                <w:rFonts w:ascii="Ebrima" w:hAnsi="Ebrima"/>
                <w:b/>
                <w:sz w:val="20"/>
                <w:szCs w:val="20"/>
              </w:rPr>
              <w:t xml:space="preserve"> (ente pubblico /persona giuridica come </w:t>
            </w:r>
            <w:r w:rsidR="00E71AFF" w:rsidRPr="007C0F4E">
              <w:rPr>
                <w:rFonts w:ascii="Ebrima" w:hAnsi="Ebrima"/>
                <w:b/>
                <w:sz w:val="20"/>
                <w:szCs w:val="20"/>
              </w:rPr>
              <w:t>associazion</w:t>
            </w:r>
            <w:r w:rsidR="00E71AFF">
              <w:rPr>
                <w:rFonts w:ascii="Ebrima" w:hAnsi="Ebrima"/>
                <w:b/>
                <w:sz w:val="20"/>
                <w:szCs w:val="20"/>
              </w:rPr>
              <w:t>i, fondazioni, ecc.)</w:t>
            </w:r>
            <w:r w:rsidR="00E71AFF" w:rsidRPr="007C0F4E">
              <w:rPr>
                <w:rFonts w:ascii="Ebrima" w:hAnsi="Ebrima"/>
                <w:b/>
                <w:sz w:val="20"/>
                <w:szCs w:val="20"/>
              </w:rPr>
              <w:t xml:space="preserve"> </w:t>
            </w:r>
          </w:p>
        </w:tc>
      </w:tr>
      <w:tr w:rsidR="005E7948" w:rsidRPr="007C0F4E" w14:paraId="1E3AC786" w14:textId="77777777" w:rsidTr="00056E27">
        <w:tc>
          <w:tcPr>
            <w:tcW w:w="26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86345A" w14:textId="77777777" w:rsidR="005E7948" w:rsidRPr="007C0F4E" w:rsidRDefault="00FB5763" w:rsidP="00652163">
            <w:pPr>
              <w:widowControl w:val="0"/>
              <w:spacing w:line="240" w:lineRule="auto"/>
              <w:rPr>
                <w:rFonts w:ascii="Ebrima" w:hAnsi="Ebrima"/>
                <w:sz w:val="20"/>
                <w:szCs w:val="20"/>
              </w:rPr>
            </w:pPr>
            <w:r w:rsidRPr="007C0F4E">
              <w:rPr>
                <w:rFonts w:ascii="Ebrima" w:hAnsi="Ebrima"/>
                <w:sz w:val="20"/>
                <w:szCs w:val="20"/>
              </w:rPr>
              <w:t xml:space="preserve">denominazione  </w:t>
            </w:r>
          </w:p>
        </w:tc>
        <w:tc>
          <w:tcPr>
            <w:tcW w:w="723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930530" w14:textId="77777777" w:rsidR="005E7948" w:rsidRPr="007C0F4E" w:rsidRDefault="005E7948" w:rsidP="00652163">
            <w:pPr>
              <w:widowControl w:val="0"/>
              <w:spacing w:line="240" w:lineRule="auto"/>
              <w:rPr>
                <w:rFonts w:ascii="Ebrima" w:hAnsi="Ebrima"/>
                <w:sz w:val="20"/>
                <w:szCs w:val="20"/>
              </w:rPr>
            </w:pPr>
          </w:p>
        </w:tc>
      </w:tr>
      <w:tr w:rsidR="005E7948" w:rsidRPr="007C0F4E" w14:paraId="22728218" w14:textId="77777777" w:rsidTr="00056E27">
        <w:tc>
          <w:tcPr>
            <w:tcW w:w="26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0530C0" w14:textId="3FC5309B" w:rsidR="005E7948" w:rsidRPr="007C0F4E" w:rsidRDefault="00FB5763" w:rsidP="00652163">
            <w:pPr>
              <w:widowControl w:val="0"/>
              <w:spacing w:line="240" w:lineRule="auto"/>
              <w:rPr>
                <w:rFonts w:ascii="Ebrima" w:hAnsi="Ebrima"/>
                <w:sz w:val="20"/>
                <w:szCs w:val="20"/>
              </w:rPr>
            </w:pPr>
            <w:r w:rsidRPr="007C0F4E">
              <w:rPr>
                <w:rFonts w:ascii="Ebrima" w:hAnsi="Ebrima"/>
                <w:sz w:val="20"/>
                <w:szCs w:val="20"/>
              </w:rPr>
              <w:t xml:space="preserve">natura giuridica </w:t>
            </w:r>
          </w:p>
        </w:tc>
        <w:tc>
          <w:tcPr>
            <w:tcW w:w="723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2C241E" w14:textId="77777777" w:rsidR="005E7948" w:rsidRPr="007C0F4E" w:rsidRDefault="005E7948" w:rsidP="00652163">
            <w:pPr>
              <w:widowControl w:val="0"/>
              <w:spacing w:line="240" w:lineRule="auto"/>
              <w:rPr>
                <w:rFonts w:ascii="Ebrima" w:hAnsi="Ebrima"/>
                <w:sz w:val="20"/>
                <w:szCs w:val="20"/>
              </w:rPr>
            </w:pPr>
          </w:p>
        </w:tc>
      </w:tr>
      <w:tr w:rsidR="005E7948" w:rsidRPr="007C0F4E" w14:paraId="0F194D15" w14:textId="77777777" w:rsidTr="00056E27">
        <w:tc>
          <w:tcPr>
            <w:tcW w:w="26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F59B7A" w14:textId="77777777" w:rsidR="005E7948" w:rsidRPr="007C0F4E" w:rsidRDefault="00FB5763" w:rsidP="00652163">
            <w:pPr>
              <w:widowControl w:val="0"/>
              <w:spacing w:line="240" w:lineRule="auto"/>
              <w:rPr>
                <w:rFonts w:ascii="Ebrima" w:hAnsi="Ebrima"/>
                <w:sz w:val="20"/>
                <w:szCs w:val="20"/>
                <w:highlight w:val="white"/>
              </w:rPr>
            </w:pPr>
            <w:r w:rsidRPr="007C0F4E">
              <w:rPr>
                <w:rFonts w:ascii="Ebrima" w:hAnsi="Ebrima"/>
                <w:sz w:val="20"/>
                <w:szCs w:val="20"/>
                <w:highlight w:val="white"/>
              </w:rPr>
              <w:t>sede legale (via, comune)</w:t>
            </w:r>
          </w:p>
        </w:tc>
        <w:tc>
          <w:tcPr>
            <w:tcW w:w="723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5A591B" w14:textId="77777777" w:rsidR="005E7948" w:rsidRPr="007C0F4E" w:rsidRDefault="005E7948" w:rsidP="00652163">
            <w:pPr>
              <w:widowControl w:val="0"/>
              <w:spacing w:line="240" w:lineRule="auto"/>
              <w:rPr>
                <w:rFonts w:ascii="Ebrima" w:hAnsi="Ebrima"/>
                <w:sz w:val="20"/>
                <w:szCs w:val="20"/>
              </w:rPr>
            </w:pPr>
          </w:p>
        </w:tc>
      </w:tr>
      <w:tr w:rsidR="005E7948" w:rsidRPr="007C0F4E" w14:paraId="34213F33" w14:textId="77777777" w:rsidTr="00056E27">
        <w:tc>
          <w:tcPr>
            <w:tcW w:w="26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AEE43C" w14:textId="77777777" w:rsidR="005E7948" w:rsidRPr="007C0F4E" w:rsidRDefault="00FB5763" w:rsidP="00652163">
            <w:pPr>
              <w:widowControl w:val="0"/>
              <w:spacing w:line="240" w:lineRule="auto"/>
              <w:rPr>
                <w:rFonts w:ascii="Ebrima" w:hAnsi="Ebrima"/>
                <w:sz w:val="20"/>
                <w:szCs w:val="20"/>
              </w:rPr>
            </w:pPr>
            <w:r w:rsidRPr="007C0F4E">
              <w:rPr>
                <w:rFonts w:ascii="Ebrima" w:hAnsi="Ebrima"/>
                <w:sz w:val="20"/>
                <w:szCs w:val="20"/>
              </w:rPr>
              <w:t>sede operativa (via, comune)</w:t>
            </w:r>
          </w:p>
          <w:p w14:paraId="4876C82F" w14:textId="00D00960" w:rsidR="005E7948" w:rsidRPr="00E71AFF" w:rsidRDefault="00FB5763" w:rsidP="00652163">
            <w:pPr>
              <w:spacing w:line="240" w:lineRule="auto"/>
              <w:rPr>
                <w:rFonts w:ascii="Ebrima" w:hAnsi="Ebrima"/>
                <w:sz w:val="18"/>
                <w:szCs w:val="18"/>
              </w:rPr>
            </w:pPr>
            <w:r w:rsidRPr="00E71AFF">
              <w:rPr>
                <w:rFonts w:ascii="Ebrima" w:hAnsi="Ebrima"/>
                <w:i/>
                <w:color w:val="FF0000"/>
                <w:sz w:val="18"/>
                <w:szCs w:val="18"/>
              </w:rPr>
              <w:t>(se diversa dalla sede legale)</w:t>
            </w:r>
          </w:p>
        </w:tc>
        <w:tc>
          <w:tcPr>
            <w:tcW w:w="723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EA8C9E" w14:textId="77777777" w:rsidR="005E7948" w:rsidRPr="007C0F4E" w:rsidRDefault="005E7948" w:rsidP="00652163">
            <w:pPr>
              <w:widowControl w:val="0"/>
              <w:spacing w:line="240" w:lineRule="auto"/>
              <w:rPr>
                <w:rFonts w:ascii="Ebrima" w:hAnsi="Ebrima"/>
                <w:sz w:val="20"/>
                <w:szCs w:val="20"/>
              </w:rPr>
            </w:pPr>
          </w:p>
        </w:tc>
      </w:tr>
      <w:tr w:rsidR="005E7948" w:rsidRPr="007C0F4E" w14:paraId="65402242" w14:textId="77777777" w:rsidTr="00056E27">
        <w:tc>
          <w:tcPr>
            <w:tcW w:w="26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824B09" w14:textId="77777777" w:rsidR="005E7948" w:rsidRPr="007C0F4E" w:rsidRDefault="00FB5763" w:rsidP="00652163">
            <w:pPr>
              <w:widowControl w:val="0"/>
              <w:spacing w:line="240" w:lineRule="auto"/>
              <w:rPr>
                <w:rFonts w:ascii="Ebrima" w:hAnsi="Ebrima"/>
                <w:sz w:val="20"/>
                <w:szCs w:val="20"/>
              </w:rPr>
            </w:pPr>
            <w:r w:rsidRPr="007C0F4E">
              <w:rPr>
                <w:rFonts w:ascii="Ebrima" w:hAnsi="Ebrima"/>
                <w:sz w:val="20"/>
                <w:szCs w:val="20"/>
              </w:rPr>
              <w:t>partita Iva/codice fiscale</w:t>
            </w:r>
          </w:p>
        </w:tc>
        <w:tc>
          <w:tcPr>
            <w:tcW w:w="723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858B5B" w14:textId="77777777" w:rsidR="005E7948" w:rsidRPr="007C0F4E" w:rsidRDefault="005E7948" w:rsidP="00652163">
            <w:pPr>
              <w:widowControl w:val="0"/>
              <w:spacing w:line="240" w:lineRule="auto"/>
              <w:rPr>
                <w:rFonts w:ascii="Ebrima" w:hAnsi="Ebrima"/>
                <w:sz w:val="20"/>
                <w:szCs w:val="20"/>
              </w:rPr>
            </w:pPr>
          </w:p>
        </w:tc>
      </w:tr>
      <w:tr w:rsidR="005E7948" w:rsidRPr="007C0F4E" w14:paraId="3AB1A8CD" w14:textId="77777777" w:rsidTr="00056E27">
        <w:tc>
          <w:tcPr>
            <w:tcW w:w="26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6F3616" w14:textId="77777777" w:rsidR="005E7948" w:rsidRPr="007C0F4E" w:rsidRDefault="00FB5763" w:rsidP="00652163">
            <w:pPr>
              <w:widowControl w:val="0"/>
              <w:spacing w:line="240" w:lineRule="auto"/>
              <w:rPr>
                <w:rFonts w:ascii="Ebrima" w:hAnsi="Ebrima"/>
                <w:sz w:val="20"/>
                <w:szCs w:val="20"/>
              </w:rPr>
            </w:pPr>
            <w:r w:rsidRPr="007C0F4E">
              <w:rPr>
                <w:rFonts w:ascii="Ebrima" w:hAnsi="Ebrima"/>
                <w:sz w:val="20"/>
                <w:szCs w:val="20"/>
              </w:rPr>
              <w:t>telefono</w:t>
            </w:r>
          </w:p>
        </w:tc>
        <w:tc>
          <w:tcPr>
            <w:tcW w:w="723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7ACA5A" w14:textId="77777777" w:rsidR="005E7948" w:rsidRPr="007C0F4E" w:rsidRDefault="005E7948" w:rsidP="00652163">
            <w:pPr>
              <w:widowControl w:val="0"/>
              <w:spacing w:line="240" w:lineRule="auto"/>
              <w:rPr>
                <w:rFonts w:ascii="Ebrima" w:hAnsi="Ebrima"/>
                <w:sz w:val="20"/>
                <w:szCs w:val="20"/>
              </w:rPr>
            </w:pPr>
          </w:p>
        </w:tc>
      </w:tr>
      <w:tr w:rsidR="005E7948" w:rsidRPr="007C0F4E" w14:paraId="242213B2" w14:textId="77777777" w:rsidTr="00056E27">
        <w:tc>
          <w:tcPr>
            <w:tcW w:w="26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A58C99" w14:textId="77777777" w:rsidR="005E7948" w:rsidRPr="007C0F4E" w:rsidRDefault="00FB5763" w:rsidP="00652163">
            <w:pPr>
              <w:widowControl w:val="0"/>
              <w:spacing w:line="240" w:lineRule="auto"/>
              <w:rPr>
                <w:rFonts w:ascii="Ebrima" w:hAnsi="Ebrima"/>
                <w:sz w:val="20"/>
                <w:szCs w:val="20"/>
              </w:rPr>
            </w:pPr>
            <w:proofErr w:type="spellStart"/>
            <w:r w:rsidRPr="007C0F4E">
              <w:rPr>
                <w:rFonts w:ascii="Ebrima" w:hAnsi="Ebrima"/>
                <w:sz w:val="20"/>
                <w:szCs w:val="20"/>
              </w:rPr>
              <w:t>pec</w:t>
            </w:r>
            <w:proofErr w:type="spellEnd"/>
            <w:r w:rsidRPr="007C0F4E">
              <w:rPr>
                <w:rFonts w:ascii="Ebrima" w:hAnsi="Ebrima"/>
                <w:sz w:val="20"/>
                <w:szCs w:val="20"/>
              </w:rPr>
              <w:t xml:space="preserve"> (indirizzo di posta certificato)</w:t>
            </w:r>
          </w:p>
        </w:tc>
        <w:tc>
          <w:tcPr>
            <w:tcW w:w="723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0FB868" w14:textId="77777777" w:rsidR="005E7948" w:rsidRPr="007C0F4E" w:rsidRDefault="005E7948" w:rsidP="00652163">
            <w:pPr>
              <w:widowControl w:val="0"/>
              <w:spacing w:line="240" w:lineRule="auto"/>
              <w:rPr>
                <w:rFonts w:ascii="Ebrima" w:hAnsi="Ebrima"/>
                <w:sz w:val="20"/>
                <w:szCs w:val="20"/>
              </w:rPr>
            </w:pPr>
          </w:p>
        </w:tc>
      </w:tr>
      <w:tr w:rsidR="005E7948" w:rsidRPr="007C0F4E" w14:paraId="6144BD30" w14:textId="77777777" w:rsidTr="00056E27">
        <w:tc>
          <w:tcPr>
            <w:tcW w:w="26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5A6A0E" w14:textId="77777777" w:rsidR="005E7948" w:rsidRPr="007C0F4E" w:rsidRDefault="00FB5763" w:rsidP="00652163">
            <w:pPr>
              <w:widowControl w:val="0"/>
              <w:spacing w:line="240" w:lineRule="auto"/>
              <w:rPr>
                <w:rFonts w:ascii="Ebrima" w:hAnsi="Ebrima"/>
                <w:sz w:val="20"/>
                <w:szCs w:val="20"/>
              </w:rPr>
            </w:pPr>
            <w:r w:rsidRPr="007C0F4E">
              <w:rPr>
                <w:rFonts w:ascii="Ebrima" w:hAnsi="Ebrima"/>
                <w:sz w:val="20"/>
                <w:szCs w:val="20"/>
              </w:rPr>
              <w:t>email</w:t>
            </w:r>
          </w:p>
        </w:tc>
        <w:tc>
          <w:tcPr>
            <w:tcW w:w="723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A3857D" w14:textId="77777777" w:rsidR="005E7948" w:rsidRPr="007C0F4E" w:rsidRDefault="005E7948" w:rsidP="00652163">
            <w:pPr>
              <w:widowControl w:val="0"/>
              <w:spacing w:line="240" w:lineRule="auto"/>
              <w:rPr>
                <w:rFonts w:ascii="Ebrima" w:hAnsi="Ebrima"/>
                <w:sz w:val="20"/>
                <w:szCs w:val="20"/>
              </w:rPr>
            </w:pPr>
          </w:p>
        </w:tc>
      </w:tr>
      <w:tr w:rsidR="005E7948" w:rsidRPr="007C0F4E" w14:paraId="79EB02BC" w14:textId="77777777" w:rsidTr="00056E27">
        <w:tc>
          <w:tcPr>
            <w:tcW w:w="26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EFE90B" w14:textId="6DD74867" w:rsidR="005E7948" w:rsidRPr="007C0F4E" w:rsidRDefault="00FB5763" w:rsidP="00652163">
            <w:pPr>
              <w:widowControl w:val="0"/>
              <w:spacing w:line="240" w:lineRule="auto"/>
              <w:rPr>
                <w:rFonts w:ascii="Ebrima" w:hAnsi="Ebrima"/>
                <w:sz w:val="20"/>
                <w:szCs w:val="20"/>
              </w:rPr>
            </w:pPr>
            <w:r w:rsidRPr="007C0F4E">
              <w:rPr>
                <w:rFonts w:ascii="Ebrima" w:hAnsi="Ebrima"/>
                <w:sz w:val="20"/>
                <w:szCs w:val="20"/>
              </w:rPr>
              <w:t>sito web</w:t>
            </w:r>
            <w:r w:rsidRPr="007C0F4E">
              <w:rPr>
                <w:rFonts w:ascii="Ebrima" w:hAnsi="Ebrima"/>
                <w:i/>
                <w:color w:val="FF0000"/>
                <w:sz w:val="20"/>
                <w:szCs w:val="20"/>
              </w:rPr>
              <w:t xml:space="preserve"> </w:t>
            </w:r>
            <w:r w:rsidRPr="00E71AFF">
              <w:rPr>
                <w:rFonts w:ascii="Ebrima" w:hAnsi="Ebrima"/>
                <w:i/>
                <w:color w:val="FF0000"/>
                <w:sz w:val="18"/>
                <w:szCs w:val="18"/>
              </w:rPr>
              <w:t>(campo non obbligatorio)</w:t>
            </w:r>
          </w:p>
        </w:tc>
        <w:tc>
          <w:tcPr>
            <w:tcW w:w="723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CC0BBC" w14:textId="77777777" w:rsidR="005E7948" w:rsidRPr="007C0F4E" w:rsidRDefault="005E7948" w:rsidP="00652163">
            <w:pPr>
              <w:widowControl w:val="0"/>
              <w:spacing w:line="240" w:lineRule="auto"/>
              <w:rPr>
                <w:rFonts w:ascii="Ebrima" w:hAnsi="Ebrima"/>
                <w:sz w:val="20"/>
                <w:szCs w:val="20"/>
              </w:rPr>
            </w:pPr>
          </w:p>
        </w:tc>
      </w:tr>
    </w:tbl>
    <w:p w14:paraId="47D4E586" w14:textId="7D2E6DBA" w:rsidR="005E7948" w:rsidRDefault="005E7948" w:rsidP="00652163">
      <w:pPr>
        <w:spacing w:line="240" w:lineRule="auto"/>
        <w:rPr>
          <w:rFonts w:ascii="Ebrima" w:hAnsi="Ebrima"/>
          <w:sz w:val="20"/>
          <w:szCs w:val="20"/>
        </w:rPr>
      </w:pPr>
    </w:p>
    <w:p w14:paraId="618CC903" w14:textId="443777BB" w:rsidR="005E7948" w:rsidRPr="003E6011" w:rsidRDefault="00FB5763" w:rsidP="00652163">
      <w:pPr>
        <w:spacing w:line="240" w:lineRule="auto"/>
        <w:rPr>
          <w:rFonts w:ascii="Ebrima" w:hAnsi="Ebrima"/>
          <w:iCs/>
          <w:sz w:val="18"/>
          <w:szCs w:val="18"/>
        </w:rPr>
      </w:pPr>
      <w:r w:rsidRPr="007C0F4E">
        <w:rPr>
          <w:rFonts w:ascii="Ebrima" w:hAnsi="Ebrima"/>
          <w:b/>
          <w:sz w:val="20"/>
          <w:szCs w:val="20"/>
        </w:rPr>
        <w:t xml:space="preserve">DICHIARA </w:t>
      </w:r>
      <w:r w:rsidRPr="003E6011">
        <w:rPr>
          <w:rFonts w:ascii="Ebrima" w:hAnsi="Ebrima"/>
          <w:iCs/>
          <w:sz w:val="18"/>
          <w:szCs w:val="18"/>
        </w:rPr>
        <w:t>ai sensi e per gli effetti degli articoli 47 e 48 del DPR n. 445/2000 – Testo Unico delle disposizioni legislative e dei regolamentari in materia di documentazione amministrativa,</w:t>
      </w:r>
      <w:r w:rsidR="002B5B5B" w:rsidRPr="003E6011">
        <w:rPr>
          <w:rFonts w:ascii="Ebrima" w:hAnsi="Ebrima"/>
          <w:iCs/>
          <w:sz w:val="18"/>
          <w:szCs w:val="18"/>
        </w:rPr>
        <w:t xml:space="preserve"> </w:t>
      </w:r>
      <w:r w:rsidRPr="003E6011">
        <w:rPr>
          <w:rFonts w:ascii="Ebrima" w:hAnsi="Ebrima"/>
          <w:iCs/>
          <w:sz w:val="18"/>
          <w:szCs w:val="18"/>
        </w:rPr>
        <w:t>consapevole delle sanzioni penali previste in caso di dichiarazioni non veritiere e di falsità negli atti e della conseguente decadenza dai benefici di cui agli artt. 75 e 76 del D.P.R. 445/2000</w:t>
      </w:r>
    </w:p>
    <w:p w14:paraId="1EF926FD" w14:textId="77777777" w:rsidR="002B5B5B" w:rsidRPr="007B480E" w:rsidRDefault="002B5B5B" w:rsidP="00652163">
      <w:pPr>
        <w:spacing w:line="240" w:lineRule="auto"/>
        <w:rPr>
          <w:rFonts w:ascii="Ebrima" w:hAnsi="Ebrima"/>
          <w:iCs/>
          <w:sz w:val="18"/>
          <w:szCs w:val="18"/>
        </w:rPr>
      </w:pPr>
    </w:p>
    <w:p w14:paraId="4D069B85" w14:textId="7B8CCD83" w:rsidR="005E7948" w:rsidRPr="004C76DB" w:rsidRDefault="00652163" w:rsidP="00652163">
      <w:pPr>
        <w:shd w:val="clear" w:color="auto" w:fill="FFFFFF"/>
        <w:spacing w:line="240" w:lineRule="auto"/>
        <w:jc w:val="both"/>
        <w:rPr>
          <w:rFonts w:ascii="Ebrima" w:hAnsi="Ebrima"/>
          <w:b/>
          <w:i/>
          <w:color w:val="FF0000"/>
          <w:sz w:val="20"/>
          <w:szCs w:val="20"/>
          <w:highlight w:val="white"/>
        </w:rPr>
      </w:pPr>
      <w:r>
        <w:rPr>
          <w:rFonts w:ascii="Ebrima" w:hAnsi="Ebrima"/>
          <w:b/>
          <w:i/>
          <w:color w:val="FF0000"/>
          <w:sz w:val="20"/>
          <w:szCs w:val="20"/>
          <w:highlight w:val="white"/>
        </w:rPr>
        <w:t>barrare</w:t>
      </w:r>
      <w:r w:rsidR="00FB5763" w:rsidRPr="004C76DB">
        <w:rPr>
          <w:rFonts w:ascii="Ebrima" w:hAnsi="Ebrima"/>
          <w:b/>
          <w:i/>
          <w:color w:val="FF0000"/>
          <w:sz w:val="20"/>
          <w:szCs w:val="20"/>
          <w:highlight w:val="white"/>
        </w:rPr>
        <w:t xml:space="preserve"> tutti i </w:t>
      </w:r>
      <w:r w:rsidR="002B5B5B" w:rsidRPr="004C76DB">
        <w:rPr>
          <w:rFonts w:ascii="Ebrima" w:hAnsi="Ebrima"/>
          <w:b/>
          <w:i/>
          <w:color w:val="FF0000"/>
          <w:sz w:val="20"/>
          <w:szCs w:val="20"/>
          <w:highlight w:val="white"/>
        </w:rPr>
        <w:t>6</w:t>
      </w:r>
      <w:r w:rsidR="0020742B" w:rsidRPr="004C76DB">
        <w:rPr>
          <w:rFonts w:ascii="Ebrima" w:hAnsi="Ebrima"/>
          <w:b/>
          <w:i/>
          <w:color w:val="FF0000"/>
          <w:sz w:val="20"/>
          <w:szCs w:val="20"/>
          <w:highlight w:val="white"/>
        </w:rPr>
        <w:t xml:space="preserve"> </w:t>
      </w:r>
      <w:r w:rsidR="00FB5763" w:rsidRPr="004C76DB">
        <w:rPr>
          <w:rFonts w:ascii="Ebrima" w:hAnsi="Ebrima"/>
          <w:b/>
          <w:i/>
          <w:color w:val="FF0000"/>
          <w:sz w:val="20"/>
          <w:szCs w:val="20"/>
          <w:highlight w:val="white"/>
        </w:rPr>
        <w:t>campi</w:t>
      </w:r>
      <w:r w:rsidR="0020742B" w:rsidRPr="004C76DB">
        <w:rPr>
          <w:rFonts w:ascii="Ebrima" w:hAnsi="Ebrima"/>
          <w:b/>
          <w:i/>
          <w:color w:val="FF0000"/>
          <w:sz w:val="20"/>
          <w:szCs w:val="20"/>
          <w:highlight w:val="white"/>
        </w:rPr>
        <w:t xml:space="preserve"> riportati </w:t>
      </w:r>
    </w:p>
    <w:tbl>
      <w:tblPr>
        <w:tblStyle w:val="a6"/>
        <w:tblW w:w="0" w:type="auto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552"/>
        <w:gridCol w:w="9371"/>
      </w:tblGrid>
      <w:tr w:rsidR="005E7948" w:rsidRPr="007C0F4E" w14:paraId="2C226504" w14:textId="77777777" w:rsidTr="00056E27">
        <w:trPr>
          <w:cantSplit/>
          <w:trHeight w:val="22"/>
          <w:jc w:val="center"/>
        </w:trPr>
        <w:sdt>
          <w:sdtPr>
            <w:rPr>
              <w:rFonts w:ascii="Ebrima" w:hAnsi="Ebrima"/>
              <w:b/>
              <w:sz w:val="20"/>
              <w:szCs w:val="20"/>
            </w:rPr>
            <w:id w:val="-1615285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shd w:val="clear" w:color="auto" w:fill="auto"/>
                <w:tcMar>
                  <w:top w:w="28" w:type="dxa"/>
                  <w:left w:w="100" w:type="dxa"/>
                  <w:bottom w:w="28" w:type="dxa"/>
                  <w:right w:w="100" w:type="dxa"/>
                </w:tcMar>
              </w:tcPr>
              <w:p w14:paraId="11891A15" w14:textId="248949CC" w:rsidR="005E7948" w:rsidRPr="00F82B92" w:rsidRDefault="00056E27" w:rsidP="0065216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Ebrima" w:hAnsi="Ebrima"/>
                    <w:b/>
                    <w:sz w:val="20"/>
                    <w:szCs w:val="20"/>
                  </w:rPr>
                </w:pPr>
                <w:r w:rsidRPr="00F82B92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71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53BA4629" w14:textId="0F312E6B" w:rsidR="005E7948" w:rsidRPr="007C0F4E" w:rsidRDefault="002B5B5B" w:rsidP="00652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brima" w:hAnsi="Ebrima"/>
                <w:sz w:val="20"/>
                <w:szCs w:val="20"/>
                <w:highlight w:val="white"/>
              </w:rPr>
            </w:pPr>
            <w:r>
              <w:rPr>
                <w:rFonts w:ascii="Ebrima" w:hAnsi="Ebrima"/>
                <w:sz w:val="20"/>
                <w:szCs w:val="20"/>
                <w:highlight w:val="white"/>
              </w:rPr>
              <w:t xml:space="preserve">che è proprietario del bene o </w:t>
            </w:r>
            <w:r w:rsidR="007B480E">
              <w:rPr>
                <w:rFonts w:ascii="Ebrima" w:hAnsi="Ebrima"/>
                <w:sz w:val="20"/>
                <w:szCs w:val="20"/>
                <w:highlight w:val="white"/>
              </w:rPr>
              <w:t xml:space="preserve">titolare </w:t>
            </w:r>
            <w:r>
              <w:rPr>
                <w:rFonts w:ascii="Ebrima" w:hAnsi="Ebrima"/>
                <w:sz w:val="20"/>
                <w:szCs w:val="20"/>
                <w:highlight w:val="white"/>
              </w:rPr>
              <w:t>di un diritto d’uso</w:t>
            </w:r>
          </w:p>
        </w:tc>
      </w:tr>
      <w:tr w:rsidR="007B480E" w:rsidRPr="007C0F4E" w14:paraId="76A306AE" w14:textId="77777777" w:rsidTr="00056E27">
        <w:trPr>
          <w:cantSplit/>
          <w:trHeight w:val="22"/>
          <w:jc w:val="center"/>
        </w:trPr>
        <w:sdt>
          <w:sdtPr>
            <w:rPr>
              <w:rFonts w:ascii="Ebrima" w:hAnsi="Ebrima"/>
              <w:b/>
              <w:sz w:val="20"/>
              <w:szCs w:val="20"/>
            </w:rPr>
            <w:id w:val="1539159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shd w:val="clear" w:color="auto" w:fill="auto"/>
                <w:tcMar>
                  <w:top w:w="28" w:type="dxa"/>
                  <w:left w:w="100" w:type="dxa"/>
                  <w:bottom w:w="28" w:type="dxa"/>
                  <w:right w:w="100" w:type="dxa"/>
                </w:tcMar>
              </w:tcPr>
              <w:p w14:paraId="583DEE5B" w14:textId="3F306482" w:rsidR="007B480E" w:rsidRPr="00F82B92" w:rsidRDefault="002B5B5B" w:rsidP="0065216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Ebrima" w:hAnsi="Ebrima"/>
                    <w:b/>
                    <w:sz w:val="20"/>
                    <w:szCs w:val="20"/>
                  </w:rPr>
                </w:pPr>
                <w:r w:rsidRPr="00F82B92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71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5AEDFA2A" w14:textId="417186FA" w:rsidR="007B480E" w:rsidRPr="007C0F4E" w:rsidRDefault="009F0DBE" w:rsidP="00652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brima" w:hAnsi="Ebrima"/>
                <w:sz w:val="20"/>
                <w:szCs w:val="20"/>
                <w:highlight w:val="white"/>
              </w:rPr>
            </w:pPr>
            <w:r>
              <w:rPr>
                <w:rFonts w:ascii="Ebrima" w:hAnsi="Ebrima"/>
                <w:sz w:val="20"/>
                <w:szCs w:val="20"/>
                <w:highlight w:val="white"/>
              </w:rPr>
              <w:t>di avere</w:t>
            </w:r>
            <w:r w:rsidR="002B5B5B">
              <w:rPr>
                <w:rFonts w:ascii="Ebrima" w:hAnsi="Ebrima"/>
                <w:sz w:val="20"/>
                <w:szCs w:val="20"/>
                <w:highlight w:val="white"/>
              </w:rPr>
              <w:t xml:space="preserve"> </w:t>
            </w:r>
            <w:r w:rsidR="002B5B5B" w:rsidRPr="007C0F4E">
              <w:rPr>
                <w:rFonts w:ascii="Ebrima" w:hAnsi="Ebrima"/>
                <w:sz w:val="20"/>
                <w:szCs w:val="20"/>
                <w:highlight w:val="white"/>
              </w:rPr>
              <w:t xml:space="preserve">i requisiti previsti nel </w:t>
            </w:r>
            <w:r>
              <w:rPr>
                <w:rFonts w:ascii="Ebrima" w:hAnsi="Ebrima"/>
                <w:sz w:val="20"/>
                <w:szCs w:val="20"/>
                <w:highlight w:val="white"/>
              </w:rPr>
              <w:t>b</w:t>
            </w:r>
            <w:r w:rsidR="002B5B5B" w:rsidRPr="007C0F4E">
              <w:rPr>
                <w:rFonts w:ascii="Ebrima" w:hAnsi="Ebrima"/>
                <w:sz w:val="20"/>
                <w:szCs w:val="20"/>
                <w:highlight w:val="white"/>
              </w:rPr>
              <w:t xml:space="preserve">ando </w:t>
            </w:r>
          </w:p>
        </w:tc>
      </w:tr>
      <w:tr w:rsidR="007B480E" w:rsidRPr="007C0F4E" w14:paraId="61568498" w14:textId="77777777" w:rsidTr="00056E27">
        <w:trPr>
          <w:cantSplit/>
          <w:trHeight w:val="22"/>
          <w:jc w:val="center"/>
        </w:trPr>
        <w:sdt>
          <w:sdtPr>
            <w:rPr>
              <w:rFonts w:ascii="Ebrima" w:hAnsi="Ebrima"/>
              <w:b/>
              <w:sz w:val="20"/>
              <w:szCs w:val="20"/>
            </w:rPr>
            <w:id w:val="-827361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shd w:val="clear" w:color="auto" w:fill="auto"/>
                <w:tcMar>
                  <w:top w:w="28" w:type="dxa"/>
                  <w:left w:w="100" w:type="dxa"/>
                  <w:bottom w:w="28" w:type="dxa"/>
                  <w:right w:w="100" w:type="dxa"/>
                </w:tcMar>
              </w:tcPr>
              <w:p w14:paraId="08A48D04" w14:textId="4FB7CEDA" w:rsidR="007B480E" w:rsidRPr="00F82B92" w:rsidRDefault="002B5B5B" w:rsidP="0065216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Ebrima" w:hAnsi="Ebrima"/>
                    <w:b/>
                    <w:sz w:val="20"/>
                    <w:szCs w:val="20"/>
                  </w:rPr>
                </w:pPr>
                <w:r w:rsidRPr="00F82B92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71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2BC28AE0" w14:textId="1F57D6D6" w:rsidR="007B480E" w:rsidRPr="007C0F4E" w:rsidRDefault="002B5B5B" w:rsidP="00652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brima" w:hAnsi="Ebrima"/>
                <w:sz w:val="20"/>
                <w:szCs w:val="20"/>
                <w:highlight w:val="white"/>
              </w:rPr>
            </w:pPr>
            <w:r>
              <w:rPr>
                <w:rFonts w:ascii="Ebrima" w:hAnsi="Ebrima"/>
                <w:sz w:val="20"/>
                <w:szCs w:val="20"/>
                <w:highlight w:val="white"/>
              </w:rPr>
              <w:t xml:space="preserve">che il bene </w:t>
            </w:r>
            <w:r w:rsidR="009F0DBE">
              <w:rPr>
                <w:rFonts w:ascii="Ebrima" w:hAnsi="Ebrima"/>
                <w:sz w:val="20"/>
                <w:szCs w:val="20"/>
                <w:highlight w:val="white"/>
              </w:rPr>
              <w:t>possiede</w:t>
            </w:r>
            <w:r>
              <w:rPr>
                <w:rFonts w:ascii="Ebrima" w:hAnsi="Ebrima"/>
                <w:sz w:val="20"/>
                <w:szCs w:val="20"/>
                <w:highlight w:val="white"/>
              </w:rPr>
              <w:t xml:space="preserve"> i requisiti richiesti dal </w:t>
            </w:r>
            <w:r w:rsidR="009F0DBE">
              <w:rPr>
                <w:rFonts w:ascii="Ebrima" w:hAnsi="Ebrima"/>
                <w:sz w:val="20"/>
                <w:szCs w:val="20"/>
                <w:highlight w:val="white"/>
              </w:rPr>
              <w:t>b</w:t>
            </w:r>
            <w:r>
              <w:rPr>
                <w:rFonts w:ascii="Ebrima" w:hAnsi="Ebrima"/>
                <w:sz w:val="20"/>
                <w:szCs w:val="20"/>
                <w:highlight w:val="white"/>
              </w:rPr>
              <w:t>ando</w:t>
            </w:r>
          </w:p>
        </w:tc>
      </w:tr>
      <w:tr w:rsidR="002B5B5B" w:rsidRPr="007C0F4E" w14:paraId="78B7D59E" w14:textId="77777777" w:rsidTr="00056E27">
        <w:trPr>
          <w:cantSplit/>
          <w:trHeight w:val="208"/>
          <w:jc w:val="center"/>
        </w:trPr>
        <w:sdt>
          <w:sdtPr>
            <w:rPr>
              <w:rFonts w:ascii="Ebrima" w:hAnsi="Ebrima"/>
              <w:b/>
              <w:sz w:val="20"/>
              <w:szCs w:val="20"/>
            </w:rPr>
            <w:id w:val="1626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shd w:val="clear" w:color="auto" w:fill="auto"/>
                <w:tcMar>
                  <w:top w:w="28" w:type="dxa"/>
                  <w:left w:w="100" w:type="dxa"/>
                  <w:bottom w:w="28" w:type="dxa"/>
                  <w:right w:w="100" w:type="dxa"/>
                </w:tcMar>
              </w:tcPr>
              <w:p w14:paraId="3046F60E" w14:textId="34237620" w:rsidR="002B5B5B" w:rsidRPr="00F82B92" w:rsidRDefault="002B5B5B" w:rsidP="0065216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Ebrima" w:hAnsi="Ebrima"/>
                    <w:b/>
                    <w:sz w:val="20"/>
                    <w:szCs w:val="20"/>
                  </w:rPr>
                </w:pPr>
                <w:r w:rsidRPr="00F82B92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71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2D5A3534" w14:textId="42EFBA73" w:rsidR="002B5B5B" w:rsidRPr="007C0F4E" w:rsidRDefault="002B5B5B" w:rsidP="00652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brima" w:hAnsi="Ebrima"/>
                <w:sz w:val="20"/>
                <w:szCs w:val="20"/>
                <w:highlight w:val="white"/>
              </w:rPr>
            </w:pPr>
            <w:r w:rsidRPr="007C0F4E">
              <w:rPr>
                <w:rFonts w:ascii="Ebrima" w:hAnsi="Ebrima"/>
                <w:sz w:val="20"/>
                <w:szCs w:val="20"/>
                <w:highlight w:val="white"/>
              </w:rPr>
              <w:t xml:space="preserve">di aver preso piena conoscenza del </w:t>
            </w:r>
            <w:r w:rsidR="009F0DBE">
              <w:rPr>
                <w:rFonts w:ascii="Ebrima" w:hAnsi="Ebrima"/>
                <w:sz w:val="20"/>
                <w:szCs w:val="20"/>
                <w:highlight w:val="white"/>
              </w:rPr>
              <w:t>b</w:t>
            </w:r>
            <w:r w:rsidRPr="007C0F4E">
              <w:rPr>
                <w:rFonts w:ascii="Ebrima" w:hAnsi="Ebrima"/>
                <w:sz w:val="20"/>
                <w:szCs w:val="20"/>
                <w:highlight w:val="white"/>
              </w:rPr>
              <w:t>ando e di accettarlo integralmente</w:t>
            </w:r>
          </w:p>
        </w:tc>
      </w:tr>
      <w:tr w:rsidR="005E7948" w:rsidRPr="007C0F4E" w14:paraId="330BF663" w14:textId="77777777" w:rsidTr="00056E27">
        <w:trPr>
          <w:cantSplit/>
          <w:trHeight w:val="22"/>
          <w:jc w:val="center"/>
        </w:trPr>
        <w:sdt>
          <w:sdtPr>
            <w:rPr>
              <w:rFonts w:ascii="Ebrima" w:hAnsi="Ebrima"/>
              <w:b/>
              <w:sz w:val="20"/>
              <w:szCs w:val="20"/>
            </w:rPr>
            <w:id w:val="1284764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shd w:val="clear" w:color="auto" w:fill="auto"/>
                <w:tcMar>
                  <w:top w:w="28" w:type="dxa"/>
                  <w:left w:w="100" w:type="dxa"/>
                  <w:bottom w:w="28" w:type="dxa"/>
                  <w:right w:w="100" w:type="dxa"/>
                </w:tcMar>
              </w:tcPr>
              <w:p w14:paraId="3E8A274A" w14:textId="7D7ED55B" w:rsidR="005E7948" w:rsidRPr="00F82B92" w:rsidRDefault="002B5B5B" w:rsidP="0065216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Ebrima" w:hAnsi="Ebrima"/>
                    <w:b/>
                    <w:sz w:val="20"/>
                    <w:szCs w:val="20"/>
                  </w:rPr>
                </w:pPr>
                <w:r w:rsidRPr="00F82B92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71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55121DBE" w14:textId="02F53823" w:rsidR="005E7948" w:rsidRPr="007C0F4E" w:rsidRDefault="00FB5763" w:rsidP="00652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Ebrima" w:hAnsi="Ebrima"/>
                <w:i/>
                <w:sz w:val="20"/>
                <w:szCs w:val="20"/>
                <w:highlight w:val="white"/>
              </w:rPr>
            </w:pPr>
            <w:r w:rsidRPr="007C0F4E">
              <w:rPr>
                <w:rFonts w:ascii="Ebrima" w:hAnsi="Ebrima"/>
                <w:sz w:val="20"/>
                <w:szCs w:val="20"/>
                <w:highlight w:val="white"/>
              </w:rPr>
              <w:t xml:space="preserve">di aver preso atto dei termini di avvio del procedimento riportata nel </w:t>
            </w:r>
            <w:r w:rsidR="009F0DBE">
              <w:rPr>
                <w:rFonts w:ascii="Ebrima" w:hAnsi="Ebrima"/>
                <w:sz w:val="20"/>
                <w:szCs w:val="20"/>
                <w:highlight w:val="white"/>
              </w:rPr>
              <w:t>b</w:t>
            </w:r>
            <w:r w:rsidRPr="007C0F4E">
              <w:rPr>
                <w:rFonts w:ascii="Ebrima" w:hAnsi="Ebrima"/>
                <w:sz w:val="20"/>
                <w:szCs w:val="20"/>
                <w:highlight w:val="white"/>
              </w:rPr>
              <w:t>ando</w:t>
            </w:r>
            <w:r w:rsidRPr="007C0F4E">
              <w:rPr>
                <w:rFonts w:ascii="Ebrima" w:hAnsi="Ebrima"/>
                <w:i/>
                <w:sz w:val="20"/>
                <w:szCs w:val="20"/>
                <w:highlight w:val="white"/>
              </w:rPr>
              <w:t xml:space="preserve"> (ai sensi della L.241/1990</w:t>
            </w:r>
            <w:r w:rsidR="0063774A">
              <w:rPr>
                <w:rFonts w:ascii="Ebrima" w:hAnsi="Ebrima"/>
                <w:i/>
                <w:sz w:val="20"/>
                <w:szCs w:val="20"/>
                <w:highlight w:val="white"/>
              </w:rPr>
              <w:t>)</w:t>
            </w:r>
          </w:p>
        </w:tc>
      </w:tr>
      <w:tr w:rsidR="005E7948" w:rsidRPr="007C0F4E" w14:paraId="43B86809" w14:textId="77777777" w:rsidTr="00056E27">
        <w:trPr>
          <w:cantSplit/>
          <w:trHeight w:val="53"/>
          <w:jc w:val="center"/>
        </w:trPr>
        <w:sdt>
          <w:sdtPr>
            <w:rPr>
              <w:rFonts w:ascii="Ebrima" w:hAnsi="Ebrima"/>
              <w:b/>
              <w:sz w:val="20"/>
              <w:szCs w:val="20"/>
            </w:rPr>
            <w:id w:val="-618909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shd w:val="clear" w:color="auto" w:fill="auto"/>
                <w:tcMar>
                  <w:top w:w="28" w:type="dxa"/>
                  <w:left w:w="100" w:type="dxa"/>
                  <w:bottom w:w="28" w:type="dxa"/>
                  <w:right w:w="100" w:type="dxa"/>
                </w:tcMar>
              </w:tcPr>
              <w:p w14:paraId="58905FAE" w14:textId="3E96F6CD" w:rsidR="005E7948" w:rsidRPr="00F82B92" w:rsidRDefault="002B5B5B" w:rsidP="00652163">
                <w:pPr>
                  <w:widowControl w:val="0"/>
                  <w:spacing w:line="240" w:lineRule="auto"/>
                  <w:rPr>
                    <w:rFonts w:ascii="Ebrima" w:hAnsi="Ebrima"/>
                    <w:b/>
                    <w:sz w:val="20"/>
                    <w:szCs w:val="20"/>
                  </w:rPr>
                </w:pPr>
                <w:r w:rsidRPr="00F82B92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71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35B389C0" w14:textId="324E3510" w:rsidR="005E7948" w:rsidRPr="007C0F4E" w:rsidRDefault="00FB5763" w:rsidP="00652163">
            <w:pPr>
              <w:widowControl w:val="0"/>
              <w:spacing w:line="240" w:lineRule="auto"/>
              <w:jc w:val="both"/>
              <w:rPr>
                <w:rFonts w:ascii="Ebrima" w:hAnsi="Ebrima"/>
                <w:sz w:val="20"/>
                <w:szCs w:val="20"/>
                <w:highlight w:val="white"/>
              </w:rPr>
            </w:pPr>
            <w:r w:rsidRPr="007C0F4E">
              <w:rPr>
                <w:rFonts w:ascii="Ebrima" w:hAnsi="Ebrima"/>
                <w:sz w:val="20"/>
                <w:szCs w:val="20"/>
                <w:highlight w:val="white"/>
              </w:rPr>
              <w:t xml:space="preserve">di essere informato e accettare quanto indicato </w:t>
            </w:r>
            <w:r w:rsidR="009F0DBE">
              <w:rPr>
                <w:rFonts w:ascii="Ebrima" w:hAnsi="Ebrima"/>
                <w:sz w:val="20"/>
                <w:szCs w:val="20"/>
                <w:highlight w:val="white"/>
              </w:rPr>
              <w:t xml:space="preserve">in </w:t>
            </w:r>
            <w:hyperlink r:id="rId6">
              <w:r w:rsidRPr="007C0F4E">
                <w:rPr>
                  <w:rFonts w:ascii="Ebrima" w:hAnsi="Ebrima"/>
                  <w:sz w:val="20"/>
                  <w:szCs w:val="20"/>
                  <w:highlight w:val="white"/>
                  <w:u w:val="single"/>
                </w:rPr>
                <w:t>https://www.culturaveneto.it/it/footer/privacy</w:t>
              </w:r>
            </w:hyperlink>
            <w:r w:rsidRPr="007C0F4E">
              <w:rPr>
                <w:rFonts w:ascii="Ebrima" w:hAnsi="Ebrima"/>
                <w:sz w:val="20"/>
                <w:szCs w:val="20"/>
                <w:highlight w:val="white"/>
              </w:rPr>
              <w:t xml:space="preserve"> </w:t>
            </w:r>
            <w:r w:rsidRPr="007C0F4E">
              <w:rPr>
                <w:rFonts w:ascii="Ebrima" w:hAnsi="Ebrima"/>
                <w:sz w:val="20"/>
                <w:szCs w:val="20"/>
                <w:highlight w:val="white"/>
              </w:rPr>
              <w:br/>
            </w:r>
            <w:r w:rsidRPr="007C0F4E">
              <w:rPr>
                <w:rFonts w:ascii="Ebrima" w:hAnsi="Ebrima"/>
                <w:i/>
                <w:sz w:val="20"/>
                <w:szCs w:val="20"/>
                <w:highlight w:val="white"/>
              </w:rPr>
              <w:t xml:space="preserve">(ai sensi del Regolamento 2016/679/EU General Data Protection Regulation - GDPR) </w:t>
            </w:r>
          </w:p>
        </w:tc>
      </w:tr>
    </w:tbl>
    <w:p w14:paraId="4F9C1AAA" w14:textId="0776C1DA" w:rsidR="002B5B5B" w:rsidRDefault="002B5B5B" w:rsidP="00652163">
      <w:pPr>
        <w:widowControl w:val="0"/>
        <w:spacing w:line="240" w:lineRule="auto"/>
        <w:jc w:val="both"/>
        <w:rPr>
          <w:rFonts w:ascii="Ebrima" w:hAnsi="Ebrima"/>
          <w:sz w:val="20"/>
          <w:szCs w:val="20"/>
          <w:highlight w:val="white"/>
        </w:rPr>
      </w:pPr>
    </w:p>
    <w:tbl>
      <w:tblPr>
        <w:tblStyle w:val="a6"/>
        <w:tblW w:w="9913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7"/>
        <w:gridCol w:w="9356"/>
      </w:tblGrid>
      <w:tr w:rsidR="002B5B5B" w:rsidRPr="007C0F4E" w14:paraId="69FFD111" w14:textId="77777777" w:rsidTr="00056E27">
        <w:trPr>
          <w:trHeight w:val="420"/>
          <w:jc w:val="center"/>
        </w:trPr>
        <w:sdt>
          <w:sdtPr>
            <w:rPr>
              <w:rFonts w:ascii="Ebrima" w:hAnsi="Ebrima"/>
              <w:sz w:val="20"/>
              <w:szCs w:val="20"/>
            </w:rPr>
            <w:id w:val="-1816943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shd w:val="clear" w:color="auto" w:fill="auto"/>
                <w:tcMar>
                  <w:top w:w="28" w:type="dxa"/>
                  <w:left w:w="100" w:type="dxa"/>
                  <w:bottom w:w="28" w:type="dxa"/>
                  <w:right w:w="100" w:type="dxa"/>
                </w:tcMar>
              </w:tcPr>
              <w:p w14:paraId="3490ADF1" w14:textId="5AE2A1FC" w:rsidR="002B5B5B" w:rsidRPr="007C0F4E" w:rsidRDefault="002B5B5B" w:rsidP="00652163">
                <w:pPr>
                  <w:widowControl w:val="0"/>
                  <w:spacing w:line="240" w:lineRule="auto"/>
                  <w:jc w:val="both"/>
                  <w:rPr>
                    <w:rFonts w:ascii="Ebrima" w:hAnsi="Ebrima"/>
                    <w:i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56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3E32904F" w14:textId="324CC4B3" w:rsidR="002B5B5B" w:rsidRDefault="002B5B5B" w:rsidP="00652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brima" w:hAnsi="Ebrima"/>
                <w:i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Ebrima" w:hAnsi="Ebrima"/>
                <w:sz w:val="20"/>
                <w:szCs w:val="20"/>
                <w:highlight w:val="white"/>
              </w:rPr>
              <w:t>d</w:t>
            </w:r>
            <w:r w:rsidRPr="002B5B5B">
              <w:rPr>
                <w:rFonts w:ascii="Ebrima" w:hAnsi="Ebrima"/>
                <w:sz w:val="20"/>
                <w:szCs w:val="20"/>
                <w:highlight w:val="white"/>
              </w:rPr>
              <w:t>i aver presentato domanda</w:t>
            </w:r>
            <w:r w:rsidRPr="002B5B5B">
              <w:rPr>
                <w:rFonts w:ascii="Ebrima" w:hAnsi="Ebrima"/>
                <w:i/>
                <w:sz w:val="20"/>
                <w:szCs w:val="20"/>
                <w:highlight w:val="white"/>
              </w:rPr>
              <w:t xml:space="preserve"> </w:t>
            </w:r>
            <w:r w:rsidR="003E6011" w:rsidRPr="007C0F4E">
              <w:rPr>
                <w:rFonts w:ascii="Ebrima" w:hAnsi="Ebrima"/>
                <w:sz w:val="20"/>
                <w:szCs w:val="20"/>
                <w:highlight w:val="white"/>
              </w:rPr>
              <w:t>di contributo per il</w:t>
            </w:r>
            <w:r w:rsidR="003E6011">
              <w:rPr>
                <w:rFonts w:ascii="Ebrima" w:hAnsi="Ebrima"/>
                <w:sz w:val="20"/>
                <w:szCs w:val="20"/>
                <w:highlight w:val="white"/>
              </w:rPr>
              <w:t xml:space="preserve"> </w:t>
            </w:r>
            <w:r w:rsidR="003E6011" w:rsidRPr="007C0F4E">
              <w:rPr>
                <w:rFonts w:ascii="Ebrima" w:hAnsi="Ebrima"/>
                <w:sz w:val="20"/>
                <w:szCs w:val="20"/>
                <w:highlight w:val="white"/>
              </w:rPr>
              <w:t xml:space="preserve">medesimo progetto allo Stato o ad altre Pubbliche Amministrazioni </w:t>
            </w:r>
            <w:r w:rsidRPr="007C0F4E">
              <w:rPr>
                <w:rFonts w:ascii="Ebrima" w:hAnsi="Ebrima"/>
                <w:i/>
                <w:color w:val="FF0000"/>
                <w:sz w:val="20"/>
                <w:szCs w:val="20"/>
                <w:highlight w:val="white"/>
              </w:rPr>
              <w:t>(specificare a quale/i Amministrazione/i e la data della richiesta)</w:t>
            </w:r>
          </w:p>
          <w:p w14:paraId="2D6DD7E2" w14:textId="3FC9435F" w:rsidR="0063774A" w:rsidRPr="007C0F4E" w:rsidRDefault="0063774A" w:rsidP="00652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…………………………………………………………………………………….</w:t>
            </w:r>
          </w:p>
        </w:tc>
      </w:tr>
      <w:tr w:rsidR="002B5B5B" w:rsidRPr="007C0F4E" w14:paraId="60F9743A" w14:textId="77777777" w:rsidTr="00056E27">
        <w:trPr>
          <w:trHeight w:val="156"/>
          <w:jc w:val="center"/>
        </w:trPr>
        <w:tc>
          <w:tcPr>
            <w:tcW w:w="557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sdt>
            <w:sdtPr>
              <w:rPr>
                <w:rFonts w:ascii="Ebrima" w:hAnsi="Ebrima"/>
                <w:sz w:val="20"/>
                <w:szCs w:val="20"/>
              </w:rPr>
              <w:id w:val="-14571749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5BC1D5" w14:textId="79CB49AE" w:rsidR="002B5B5B" w:rsidRPr="007C0F4E" w:rsidRDefault="002B5B5B" w:rsidP="0065216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Ebrima" w:hAnsi="Ebri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356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1B27CD3E" w14:textId="3B697321" w:rsidR="002B5B5B" w:rsidRPr="002B5B5B" w:rsidRDefault="002B5B5B" w:rsidP="00652163">
            <w:pPr>
              <w:shd w:val="clear" w:color="auto" w:fill="FFFFFF"/>
              <w:spacing w:line="240" w:lineRule="auto"/>
              <w:jc w:val="both"/>
              <w:rPr>
                <w:rFonts w:ascii="Ebrima" w:hAnsi="Ebrima"/>
                <w:sz w:val="20"/>
                <w:szCs w:val="20"/>
              </w:rPr>
            </w:pPr>
            <w:r w:rsidRPr="002B5B5B">
              <w:rPr>
                <w:rFonts w:ascii="Ebrima" w:hAnsi="Ebrima"/>
                <w:sz w:val="20"/>
                <w:szCs w:val="20"/>
              </w:rPr>
              <w:t>di non aver presentato domanda</w:t>
            </w:r>
            <w:r w:rsidR="00D00E84">
              <w:rPr>
                <w:rFonts w:ascii="Ebrima" w:hAnsi="Ebrima"/>
                <w:sz w:val="20"/>
                <w:szCs w:val="20"/>
              </w:rPr>
              <w:t xml:space="preserve"> di contributo per il medesimo progetto allo Stato o ad altre Pubbliche Amministrazioni</w:t>
            </w:r>
          </w:p>
        </w:tc>
      </w:tr>
    </w:tbl>
    <w:p w14:paraId="6018CED4" w14:textId="77777777" w:rsidR="002B5B5B" w:rsidRDefault="002B5B5B" w:rsidP="00652163">
      <w:pPr>
        <w:shd w:val="clear" w:color="auto" w:fill="FFFFFF"/>
        <w:spacing w:line="240" w:lineRule="auto"/>
        <w:jc w:val="both"/>
        <w:rPr>
          <w:rFonts w:ascii="Ebrima" w:hAnsi="Ebrima"/>
          <w:i/>
          <w:color w:val="FF0000"/>
          <w:sz w:val="20"/>
          <w:szCs w:val="20"/>
          <w:highlight w:val="white"/>
        </w:rPr>
      </w:pPr>
    </w:p>
    <w:p w14:paraId="602C249F" w14:textId="1FAF1EF7" w:rsidR="002B5B5B" w:rsidRPr="007C0F4E" w:rsidRDefault="009F0DBE" w:rsidP="00652163">
      <w:pPr>
        <w:shd w:val="clear" w:color="auto" w:fill="FFFFFF"/>
        <w:spacing w:line="240" w:lineRule="auto"/>
        <w:jc w:val="both"/>
        <w:rPr>
          <w:rFonts w:ascii="Ebrima" w:hAnsi="Ebrima"/>
          <w:color w:val="444444"/>
          <w:sz w:val="20"/>
          <w:szCs w:val="20"/>
        </w:rPr>
      </w:pPr>
      <w:r w:rsidRPr="007C0F4E">
        <w:rPr>
          <w:rFonts w:ascii="Ebrima" w:hAnsi="Ebrima"/>
          <w:i/>
          <w:color w:val="FF0000"/>
          <w:sz w:val="20"/>
          <w:szCs w:val="20"/>
          <w:highlight w:val="white"/>
        </w:rPr>
        <w:t>per i soli soggetti privati</w:t>
      </w:r>
      <w:r w:rsidR="0063774A">
        <w:rPr>
          <w:rFonts w:ascii="Ebrima" w:hAnsi="Ebrima"/>
          <w:i/>
          <w:color w:val="FF0000"/>
          <w:sz w:val="20"/>
          <w:szCs w:val="20"/>
          <w:highlight w:val="white"/>
        </w:rPr>
        <w:t>, l</w:t>
      </w:r>
      <w:r>
        <w:rPr>
          <w:rFonts w:ascii="Ebrima" w:hAnsi="Ebrima"/>
          <w:i/>
          <w:color w:val="FF0000"/>
          <w:sz w:val="20"/>
          <w:szCs w:val="20"/>
          <w:highlight w:val="white"/>
        </w:rPr>
        <w:t>a risposta all</w:t>
      </w:r>
      <w:r w:rsidR="002B5B5B" w:rsidRPr="007C0F4E">
        <w:rPr>
          <w:rFonts w:ascii="Ebrima" w:hAnsi="Ebrima"/>
          <w:i/>
          <w:color w:val="FF0000"/>
          <w:sz w:val="20"/>
          <w:szCs w:val="20"/>
          <w:highlight w:val="white"/>
        </w:rPr>
        <w:t xml:space="preserve">e domande che seguono </w:t>
      </w:r>
      <w:r>
        <w:rPr>
          <w:rFonts w:ascii="Ebrima" w:hAnsi="Ebrima"/>
          <w:i/>
          <w:color w:val="FF0000"/>
          <w:sz w:val="20"/>
          <w:szCs w:val="20"/>
          <w:highlight w:val="white"/>
        </w:rPr>
        <w:t xml:space="preserve">è </w:t>
      </w:r>
      <w:r w:rsidR="002B5B5B" w:rsidRPr="007C0F4E">
        <w:rPr>
          <w:rFonts w:ascii="Ebrima" w:hAnsi="Ebrima"/>
          <w:i/>
          <w:color w:val="FF0000"/>
          <w:sz w:val="20"/>
          <w:szCs w:val="20"/>
          <w:highlight w:val="white"/>
        </w:rPr>
        <w:t>obbligatori</w:t>
      </w:r>
      <w:r>
        <w:rPr>
          <w:rFonts w:ascii="Ebrima" w:hAnsi="Ebrima"/>
          <w:i/>
          <w:color w:val="FF0000"/>
          <w:sz w:val="20"/>
          <w:szCs w:val="20"/>
          <w:highlight w:val="white"/>
        </w:rPr>
        <w:t>a</w:t>
      </w:r>
      <w:r w:rsidR="002B5B5B" w:rsidRPr="007C0F4E">
        <w:rPr>
          <w:rFonts w:ascii="Ebrima" w:hAnsi="Ebrima"/>
          <w:i/>
          <w:color w:val="FF0000"/>
          <w:sz w:val="20"/>
          <w:szCs w:val="20"/>
          <w:highlight w:val="white"/>
        </w:rPr>
        <w:t xml:space="preserve"> </w:t>
      </w:r>
    </w:p>
    <w:tbl>
      <w:tblPr>
        <w:tblStyle w:val="a6"/>
        <w:tblW w:w="0" w:type="auto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7"/>
        <w:gridCol w:w="9356"/>
      </w:tblGrid>
      <w:tr w:rsidR="005E7948" w:rsidRPr="007C0F4E" w14:paraId="1F867928" w14:textId="77777777" w:rsidTr="00056E27">
        <w:trPr>
          <w:trHeight w:val="32"/>
          <w:jc w:val="center"/>
        </w:trPr>
        <w:sdt>
          <w:sdtPr>
            <w:rPr>
              <w:rFonts w:ascii="Ebrima" w:hAnsi="Ebrima"/>
              <w:sz w:val="20"/>
              <w:szCs w:val="20"/>
            </w:rPr>
            <w:id w:val="-1181121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shd w:val="clear" w:color="auto" w:fill="auto"/>
                <w:tcMar>
                  <w:top w:w="28" w:type="dxa"/>
                  <w:left w:w="100" w:type="dxa"/>
                  <w:bottom w:w="28" w:type="dxa"/>
                  <w:right w:w="100" w:type="dxa"/>
                </w:tcMar>
              </w:tcPr>
              <w:p w14:paraId="3A2CB5F8" w14:textId="53AA6E6D" w:rsidR="005E7948" w:rsidRPr="007C0F4E" w:rsidRDefault="009F0DBE" w:rsidP="00652163">
                <w:pPr>
                  <w:shd w:val="clear" w:color="auto" w:fill="FFFFFF"/>
                  <w:spacing w:line="240" w:lineRule="auto"/>
                  <w:jc w:val="both"/>
                  <w:rPr>
                    <w:rFonts w:ascii="Ebrima" w:hAnsi="Ebri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56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604DB0DA" w14:textId="63B5091B" w:rsidR="005E7948" w:rsidRPr="007C0F4E" w:rsidRDefault="00FB5763" w:rsidP="00652163">
            <w:pPr>
              <w:widowControl w:val="0"/>
              <w:spacing w:line="240" w:lineRule="auto"/>
              <w:jc w:val="both"/>
              <w:rPr>
                <w:rFonts w:ascii="Ebrima" w:hAnsi="Ebrima"/>
                <w:sz w:val="20"/>
                <w:szCs w:val="20"/>
              </w:rPr>
            </w:pPr>
            <w:r w:rsidRPr="007C0F4E">
              <w:rPr>
                <w:rFonts w:ascii="Ebrima" w:hAnsi="Ebrima"/>
                <w:sz w:val="20"/>
                <w:szCs w:val="20"/>
              </w:rPr>
              <w:t xml:space="preserve">l’ente, associazione, fondazione non persegue finalità di lucro </w:t>
            </w:r>
          </w:p>
        </w:tc>
      </w:tr>
      <w:tr w:rsidR="005E7948" w:rsidRPr="007C0F4E" w14:paraId="38AD2403" w14:textId="77777777" w:rsidTr="004C76DB">
        <w:trPr>
          <w:trHeight w:val="238"/>
          <w:jc w:val="center"/>
        </w:trPr>
        <w:tc>
          <w:tcPr>
            <w:tcW w:w="9913" w:type="dxa"/>
            <w:gridSpan w:val="2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280DE8EA" w14:textId="4FCF7267" w:rsidR="005E7948" w:rsidRPr="00652163" w:rsidRDefault="00FB5763" w:rsidP="00652163">
            <w:pPr>
              <w:widowControl w:val="0"/>
              <w:spacing w:line="240" w:lineRule="auto"/>
              <w:jc w:val="right"/>
              <w:rPr>
                <w:rFonts w:ascii="Ebrima" w:hAnsi="Ebrima"/>
                <w:i/>
                <w:sz w:val="20"/>
                <w:szCs w:val="20"/>
              </w:rPr>
            </w:pPr>
            <w:r w:rsidRPr="00652163">
              <w:rPr>
                <w:rFonts w:ascii="Ebrima" w:hAnsi="Ebrima"/>
                <w:i/>
                <w:sz w:val="20"/>
                <w:szCs w:val="20"/>
              </w:rPr>
              <w:t>con riferimento all’art. 6 comma 2 del D.L.78/2010, convertito con L.122/2010</w:t>
            </w:r>
            <w:r w:rsidR="009F0DBE" w:rsidRPr="00652163">
              <w:rPr>
                <w:rFonts w:ascii="Ebrima" w:hAnsi="Ebrima"/>
                <w:i/>
                <w:sz w:val="20"/>
                <w:szCs w:val="20"/>
              </w:rPr>
              <w:t>, che</w:t>
            </w:r>
            <w:r w:rsidRPr="00652163">
              <w:rPr>
                <w:rFonts w:ascii="Ebrima" w:hAnsi="Ebrima"/>
                <w:i/>
                <w:sz w:val="20"/>
                <w:szCs w:val="20"/>
              </w:rPr>
              <w:t>:</w:t>
            </w:r>
          </w:p>
        </w:tc>
      </w:tr>
      <w:tr w:rsidR="005E7948" w:rsidRPr="007C0F4E" w14:paraId="491DB9B1" w14:textId="77777777" w:rsidTr="00056E27">
        <w:trPr>
          <w:trHeight w:val="420"/>
          <w:jc w:val="center"/>
        </w:trPr>
        <w:sdt>
          <w:sdtPr>
            <w:rPr>
              <w:rFonts w:ascii="Ebrima" w:hAnsi="Ebrima"/>
              <w:sz w:val="20"/>
              <w:szCs w:val="20"/>
            </w:rPr>
            <w:id w:val="742299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shd w:val="clear" w:color="auto" w:fill="auto"/>
                <w:tcMar>
                  <w:top w:w="28" w:type="dxa"/>
                  <w:left w:w="100" w:type="dxa"/>
                  <w:bottom w:w="28" w:type="dxa"/>
                  <w:right w:w="100" w:type="dxa"/>
                </w:tcMar>
              </w:tcPr>
              <w:p w14:paraId="654B5A1C" w14:textId="721310BA" w:rsidR="005E7948" w:rsidRPr="007C0F4E" w:rsidRDefault="009F0DBE" w:rsidP="0065216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Ebrima" w:hAnsi="Ebri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56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16CCC7E7" w14:textId="7A4C457C" w:rsidR="0063774A" w:rsidRPr="007C0F4E" w:rsidRDefault="00FB5763" w:rsidP="00652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Ebrima" w:hAnsi="Ebrima"/>
                <w:sz w:val="20"/>
                <w:szCs w:val="20"/>
              </w:rPr>
            </w:pPr>
            <w:r w:rsidRPr="007C0F4E">
              <w:rPr>
                <w:rFonts w:ascii="Ebrima" w:hAnsi="Ebrima"/>
                <w:sz w:val="20"/>
                <w:szCs w:val="20"/>
              </w:rPr>
              <w:t>la partecipazione agli organi collegiali, anche di amministrazion</w:t>
            </w:r>
            <w:r w:rsidR="0063774A">
              <w:rPr>
                <w:rFonts w:ascii="Ebrima" w:hAnsi="Ebrima"/>
                <w:sz w:val="20"/>
                <w:szCs w:val="20"/>
              </w:rPr>
              <w:t>e</w:t>
            </w:r>
            <w:r w:rsidRPr="007C0F4E">
              <w:rPr>
                <w:rFonts w:ascii="Ebrima" w:hAnsi="Ebrima"/>
                <w:sz w:val="20"/>
                <w:szCs w:val="20"/>
              </w:rPr>
              <w:t xml:space="preserve">, dell'ente, associazione, fondazione che rappresento, nonché la titolarità degli organi </w:t>
            </w:r>
            <w:r w:rsidR="0063774A">
              <w:rPr>
                <w:rFonts w:ascii="Ebrima" w:hAnsi="Ebrima"/>
                <w:sz w:val="20"/>
                <w:szCs w:val="20"/>
              </w:rPr>
              <w:t>citati</w:t>
            </w:r>
            <w:r w:rsidRPr="007C0F4E">
              <w:rPr>
                <w:rFonts w:ascii="Ebrima" w:hAnsi="Ebrima"/>
                <w:sz w:val="20"/>
                <w:szCs w:val="20"/>
              </w:rPr>
              <w:t xml:space="preserve"> è onorifica e dà luogo esclusivamente a eventuali rimborsi spese </w:t>
            </w:r>
            <w:r w:rsidRPr="007C0F4E">
              <w:rPr>
                <w:rFonts w:ascii="Ebrima" w:hAnsi="Ebrima"/>
                <w:i/>
                <w:color w:val="444444"/>
                <w:sz w:val="20"/>
                <w:szCs w:val="20"/>
                <w:highlight w:val="white"/>
              </w:rPr>
              <w:t xml:space="preserve"> </w:t>
            </w:r>
          </w:p>
        </w:tc>
      </w:tr>
      <w:tr w:rsidR="0063774A" w:rsidRPr="007C0F4E" w14:paraId="12BDB0DC" w14:textId="77777777" w:rsidTr="00056E27">
        <w:trPr>
          <w:trHeight w:val="313"/>
          <w:jc w:val="center"/>
        </w:trPr>
        <w:sdt>
          <w:sdtPr>
            <w:rPr>
              <w:rFonts w:ascii="Ebrima" w:hAnsi="Ebrima"/>
              <w:sz w:val="20"/>
              <w:szCs w:val="20"/>
            </w:rPr>
            <w:id w:val="-1654440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shd w:val="clear" w:color="auto" w:fill="auto"/>
                <w:tcMar>
                  <w:top w:w="28" w:type="dxa"/>
                  <w:left w:w="100" w:type="dxa"/>
                  <w:bottom w:w="28" w:type="dxa"/>
                  <w:right w:w="100" w:type="dxa"/>
                </w:tcMar>
              </w:tcPr>
              <w:p w14:paraId="14698DCD" w14:textId="38719D40" w:rsidR="0063774A" w:rsidRPr="007C0F4E" w:rsidRDefault="0063774A" w:rsidP="0065216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Ebrima" w:hAnsi="Ebri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56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3071A46D" w14:textId="5042E91E" w:rsidR="0063774A" w:rsidRPr="007C0F4E" w:rsidRDefault="0063774A" w:rsidP="00652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Ebrima" w:hAnsi="Ebrima"/>
                <w:i/>
                <w:color w:val="FF0000"/>
                <w:sz w:val="20"/>
                <w:szCs w:val="20"/>
              </w:rPr>
            </w:pPr>
            <w:r w:rsidRPr="007C0F4E">
              <w:rPr>
                <w:rFonts w:ascii="Ebrima" w:hAnsi="Ebrima"/>
                <w:sz w:val="20"/>
                <w:szCs w:val="20"/>
              </w:rPr>
              <w:t>l’ente, associazione, fondazione che rappresento è escluso dall’applicazione delle disposizioni previste dal</w:t>
            </w:r>
            <w:r>
              <w:rPr>
                <w:rFonts w:ascii="Ebrima" w:hAnsi="Ebrima"/>
                <w:sz w:val="20"/>
                <w:szCs w:val="20"/>
              </w:rPr>
              <w:t>l’</w:t>
            </w:r>
            <w:r w:rsidRPr="007C0F4E">
              <w:rPr>
                <w:rFonts w:ascii="Ebrima" w:hAnsi="Ebrima"/>
                <w:sz w:val="20"/>
                <w:szCs w:val="20"/>
              </w:rPr>
              <w:t xml:space="preserve">articolo </w:t>
            </w:r>
            <w:r w:rsidR="00652163">
              <w:rPr>
                <w:rFonts w:ascii="Ebrima" w:hAnsi="Ebrima"/>
                <w:sz w:val="20"/>
                <w:szCs w:val="20"/>
              </w:rPr>
              <w:t xml:space="preserve">di legge </w:t>
            </w:r>
            <w:r>
              <w:rPr>
                <w:rFonts w:ascii="Ebrima" w:hAnsi="Ebrima"/>
                <w:sz w:val="20"/>
                <w:szCs w:val="20"/>
              </w:rPr>
              <w:t xml:space="preserve">citato </w:t>
            </w:r>
          </w:p>
        </w:tc>
      </w:tr>
      <w:tr w:rsidR="005E7948" w:rsidRPr="007C0F4E" w14:paraId="0813E9BF" w14:textId="77777777" w:rsidTr="003E6011">
        <w:trPr>
          <w:trHeight w:val="385"/>
          <w:jc w:val="center"/>
        </w:trPr>
        <w:sdt>
          <w:sdtPr>
            <w:rPr>
              <w:rFonts w:ascii="Ebrima" w:hAnsi="Ebrima"/>
              <w:sz w:val="20"/>
              <w:szCs w:val="20"/>
            </w:rPr>
            <w:id w:val="-1073582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shd w:val="clear" w:color="auto" w:fill="auto"/>
                <w:tcMar>
                  <w:top w:w="28" w:type="dxa"/>
                  <w:left w:w="100" w:type="dxa"/>
                  <w:bottom w:w="28" w:type="dxa"/>
                  <w:right w:w="100" w:type="dxa"/>
                </w:tcMar>
              </w:tcPr>
              <w:p w14:paraId="0ACE14E4" w14:textId="4C983D5C" w:rsidR="005E7948" w:rsidRPr="007C0F4E" w:rsidRDefault="009F0DBE" w:rsidP="00652163">
                <w:pPr>
                  <w:widowControl w:val="0"/>
                  <w:spacing w:line="240" w:lineRule="auto"/>
                  <w:rPr>
                    <w:rFonts w:ascii="Ebrima" w:hAnsi="Ebri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56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7E907CE2" w14:textId="4046ABCA" w:rsidR="005E7948" w:rsidRPr="007C0F4E" w:rsidRDefault="00FB5763" w:rsidP="00652163">
            <w:pPr>
              <w:widowControl w:val="0"/>
              <w:spacing w:line="240" w:lineRule="auto"/>
              <w:jc w:val="both"/>
              <w:rPr>
                <w:rFonts w:ascii="Ebrima" w:hAnsi="Ebrima"/>
                <w:sz w:val="20"/>
                <w:szCs w:val="20"/>
                <w:highlight w:val="white"/>
              </w:rPr>
            </w:pPr>
            <w:r w:rsidRPr="007C0F4E">
              <w:rPr>
                <w:rFonts w:ascii="Ebrima" w:hAnsi="Ebrima"/>
                <w:sz w:val="20"/>
                <w:szCs w:val="20"/>
                <w:highlight w:val="white"/>
              </w:rPr>
              <w:t>di non versare in nessuna delle condizioni ostative alla concessione di contributo previste dall’art.1 della LR n.16/2018</w:t>
            </w:r>
            <w:r w:rsidR="009F0DBE">
              <w:rPr>
                <w:rFonts w:ascii="Ebrima" w:hAnsi="Ebrima"/>
                <w:sz w:val="20"/>
                <w:szCs w:val="20"/>
                <w:highlight w:val="white"/>
              </w:rPr>
              <w:t xml:space="preserve"> </w:t>
            </w:r>
            <w:r w:rsidR="009F0DBE" w:rsidRPr="009F0DBE">
              <w:rPr>
                <w:rFonts w:ascii="Ebrima" w:hAnsi="Ebrima"/>
                <w:sz w:val="16"/>
                <w:szCs w:val="16"/>
                <w:highlight w:val="white"/>
              </w:rPr>
              <w:t>(</w:t>
            </w:r>
            <w:r w:rsidR="009F0DBE" w:rsidRPr="009F0DBE">
              <w:rPr>
                <w:rFonts w:ascii="Ebrima" w:hAnsi="Ebrima"/>
                <w:i/>
                <w:color w:val="444444"/>
                <w:sz w:val="16"/>
                <w:szCs w:val="16"/>
                <w:highlight w:val="white"/>
              </w:rPr>
              <w:t>…</w:t>
            </w:r>
            <w:r w:rsidRPr="009F0DBE">
              <w:rPr>
                <w:rFonts w:ascii="Ebrima" w:eastAsia="Times New Roman" w:hAnsi="Ebrima" w:cs="Times New Roman"/>
                <w:sz w:val="16"/>
                <w:szCs w:val="16"/>
                <w:highlight w:val="white"/>
              </w:rPr>
              <w:t>non aver riportato una o più condanne per delitti non colposi puniti con sentenza passata in giudicato</w:t>
            </w:r>
            <w:r w:rsidR="00652163">
              <w:rPr>
                <w:rFonts w:ascii="Ebrima" w:eastAsia="Times New Roman" w:hAnsi="Ebrima" w:cs="Times New Roman"/>
                <w:sz w:val="16"/>
                <w:szCs w:val="16"/>
                <w:highlight w:val="white"/>
              </w:rPr>
              <w:t>...)</w:t>
            </w:r>
            <w:r w:rsidRPr="009F0DBE">
              <w:rPr>
                <w:rFonts w:ascii="Ebrima" w:eastAsia="Times New Roman" w:hAnsi="Ebrima" w:cs="Times New Roman"/>
                <w:sz w:val="16"/>
                <w:szCs w:val="16"/>
                <w:highlight w:val="white"/>
              </w:rPr>
              <w:t xml:space="preserve">, </w:t>
            </w:r>
          </w:p>
        </w:tc>
      </w:tr>
    </w:tbl>
    <w:p w14:paraId="7E08340B" w14:textId="56FFE131" w:rsidR="005E7948" w:rsidRPr="00652163" w:rsidRDefault="005E7948" w:rsidP="00652163">
      <w:pPr>
        <w:spacing w:line="240" w:lineRule="auto"/>
        <w:rPr>
          <w:rFonts w:ascii="Ebrima" w:hAnsi="Ebrima"/>
          <w:b/>
          <w:sz w:val="16"/>
          <w:szCs w:val="16"/>
        </w:rPr>
      </w:pPr>
    </w:p>
    <w:tbl>
      <w:tblPr>
        <w:tblStyle w:val="a7"/>
        <w:tblW w:w="9923" w:type="dxa"/>
        <w:tblInd w:w="132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Look w:val="0600" w:firstRow="0" w:lastRow="0" w:firstColumn="0" w:lastColumn="0" w:noHBand="1" w:noVBand="1"/>
      </w:tblPr>
      <w:tblGrid>
        <w:gridCol w:w="3260"/>
        <w:gridCol w:w="6663"/>
      </w:tblGrid>
      <w:tr w:rsidR="005E7948" w:rsidRPr="007C0F4E" w14:paraId="12BD8EC4" w14:textId="77777777" w:rsidTr="0098445E">
        <w:tc>
          <w:tcPr>
            <w:tcW w:w="3260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1BC1973D" w14:textId="77777777" w:rsidR="005E7948" w:rsidRPr="006756C2" w:rsidRDefault="00FB5763" w:rsidP="00652163">
            <w:pPr>
              <w:widowControl w:val="0"/>
              <w:spacing w:line="240" w:lineRule="auto"/>
              <w:rPr>
                <w:rFonts w:ascii="Ebrima" w:hAnsi="Ebrima"/>
                <w:bCs/>
                <w:sz w:val="20"/>
                <w:szCs w:val="20"/>
              </w:rPr>
            </w:pPr>
            <w:r w:rsidRPr="006756C2">
              <w:rPr>
                <w:rFonts w:ascii="Ebrima" w:hAnsi="Ebrima"/>
                <w:bCs/>
                <w:sz w:val="20"/>
                <w:szCs w:val="20"/>
              </w:rPr>
              <w:t xml:space="preserve">DATA E LUOGO </w:t>
            </w:r>
          </w:p>
        </w:tc>
        <w:tc>
          <w:tcPr>
            <w:tcW w:w="6663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6CD3C1C5" w14:textId="3F472055" w:rsidR="005E7948" w:rsidRPr="007C0F4E" w:rsidRDefault="00FB5763" w:rsidP="00652163">
            <w:pPr>
              <w:widowControl w:val="0"/>
              <w:spacing w:line="240" w:lineRule="auto"/>
              <w:rPr>
                <w:rFonts w:ascii="Ebrima" w:hAnsi="Ebrima"/>
                <w:b/>
                <w:sz w:val="20"/>
                <w:szCs w:val="20"/>
              </w:rPr>
            </w:pPr>
            <w:r w:rsidRPr="007C0F4E">
              <w:rPr>
                <w:rFonts w:ascii="Ebrima" w:hAnsi="Ebrima"/>
                <w:b/>
                <w:sz w:val="20"/>
                <w:szCs w:val="20"/>
              </w:rPr>
              <w:t>NOME</w:t>
            </w:r>
            <w:r w:rsidR="00F82B92">
              <w:rPr>
                <w:rFonts w:ascii="Ebrima" w:hAnsi="Ebrima"/>
                <w:b/>
                <w:sz w:val="20"/>
                <w:szCs w:val="20"/>
              </w:rPr>
              <w:t>,</w:t>
            </w:r>
            <w:r w:rsidRPr="007C0F4E">
              <w:rPr>
                <w:rFonts w:ascii="Ebrima" w:hAnsi="Ebrima"/>
                <w:b/>
                <w:sz w:val="20"/>
                <w:szCs w:val="20"/>
              </w:rPr>
              <w:t xml:space="preserve"> COGNOME </w:t>
            </w:r>
            <w:r w:rsidR="00F82B92">
              <w:rPr>
                <w:rFonts w:ascii="Ebrima" w:hAnsi="Ebrima"/>
                <w:b/>
                <w:sz w:val="20"/>
                <w:szCs w:val="20"/>
              </w:rPr>
              <w:t>e FIRMA del richiedente legale rappresentante</w:t>
            </w:r>
            <w:r w:rsidRPr="007C0F4E">
              <w:rPr>
                <w:rFonts w:ascii="Ebrima" w:hAnsi="Ebrima"/>
                <w:b/>
                <w:sz w:val="20"/>
                <w:szCs w:val="20"/>
              </w:rPr>
              <w:t xml:space="preserve"> </w:t>
            </w:r>
          </w:p>
        </w:tc>
      </w:tr>
      <w:tr w:rsidR="005E7948" w:rsidRPr="007C0F4E" w14:paraId="4ED2AB4F" w14:textId="77777777" w:rsidTr="0098445E">
        <w:trPr>
          <w:trHeight w:val="416"/>
        </w:trPr>
        <w:tc>
          <w:tcPr>
            <w:tcW w:w="3260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0D1AB3C6" w14:textId="7C972776" w:rsidR="004C76DB" w:rsidRPr="007C0F4E" w:rsidRDefault="004C76DB" w:rsidP="00652163">
            <w:pPr>
              <w:widowControl w:val="0"/>
              <w:spacing w:line="240" w:lineRule="auto"/>
              <w:rPr>
                <w:rFonts w:ascii="Ebrima" w:hAnsi="Ebrima"/>
                <w:b/>
                <w:sz w:val="20"/>
                <w:szCs w:val="20"/>
              </w:rPr>
            </w:pPr>
          </w:p>
        </w:tc>
        <w:tc>
          <w:tcPr>
            <w:tcW w:w="6663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546F59BE" w14:textId="77777777" w:rsidR="005E7948" w:rsidRPr="007C0F4E" w:rsidRDefault="005E7948" w:rsidP="00652163">
            <w:pPr>
              <w:widowControl w:val="0"/>
              <w:spacing w:line="240" w:lineRule="auto"/>
              <w:rPr>
                <w:rFonts w:ascii="Ebrima" w:hAnsi="Ebrima"/>
                <w:b/>
                <w:sz w:val="20"/>
                <w:szCs w:val="20"/>
              </w:rPr>
            </w:pPr>
          </w:p>
        </w:tc>
      </w:tr>
    </w:tbl>
    <w:p w14:paraId="0302D503" w14:textId="36697BBA" w:rsidR="0098445E" w:rsidRDefault="0098445E" w:rsidP="00652163">
      <w:pPr>
        <w:spacing w:line="240" w:lineRule="auto"/>
        <w:rPr>
          <w:rFonts w:ascii="Ebrima" w:hAnsi="Ebrima"/>
          <w:i/>
          <w:sz w:val="20"/>
          <w:szCs w:val="20"/>
          <w:u w:val="single"/>
        </w:rPr>
      </w:pPr>
    </w:p>
    <w:p w14:paraId="07BC6A83" w14:textId="77777777" w:rsidR="0098445E" w:rsidRDefault="0098445E">
      <w:pPr>
        <w:rPr>
          <w:rFonts w:ascii="Ebrima" w:hAnsi="Ebrima"/>
          <w:i/>
          <w:sz w:val="20"/>
          <w:szCs w:val="20"/>
          <w:u w:val="single"/>
        </w:rPr>
      </w:pPr>
      <w:r>
        <w:rPr>
          <w:rFonts w:ascii="Ebrima" w:hAnsi="Ebrima"/>
          <w:i/>
          <w:sz w:val="20"/>
          <w:szCs w:val="20"/>
          <w:u w:val="single"/>
        </w:rPr>
        <w:br w:type="page"/>
      </w:r>
    </w:p>
    <w:p w14:paraId="5A5CD523" w14:textId="77777777" w:rsidR="005E7948" w:rsidRPr="007C0F4E" w:rsidRDefault="005E7948" w:rsidP="00652163">
      <w:pPr>
        <w:spacing w:line="240" w:lineRule="auto"/>
        <w:rPr>
          <w:rFonts w:ascii="Ebrima" w:hAnsi="Ebrima"/>
          <w:i/>
          <w:sz w:val="20"/>
          <w:szCs w:val="20"/>
          <w:u w:val="single"/>
        </w:rPr>
      </w:pPr>
    </w:p>
    <w:p w14:paraId="703969B8" w14:textId="77777777" w:rsidR="00356FBA" w:rsidRPr="007C0F4E" w:rsidRDefault="00356FBA" w:rsidP="00652163">
      <w:pPr>
        <w:spacing w:line="240" w:lineRule="auto"/>
        <w:jc w:val="center"/>
        <w:rPr>
          <w:rFonts w:ascii="Ebrima" w:hAnsi="Ebrima"/>
          <w:b/>
          <w:sz w:val="20"/>
          <w:szCs w:val="20"/>
        </w:rPr>
      </w:pPr>
    </w:p>
    <w:p w14:paraId="26969ACC" w14:textId="55E0DCC2" w:rsidR="005E7948" w:rsidRPr="007C0F4E" w:rsidRDefault="005E7948" w:rsidP="00652163">
      <w:pPr>
        <w:spacing w:line="240" w:lineRule="auto"/>
        <w:rPr>
          <w:ins w:id="0" w:author="Sabrina Forti" w:date="2024-07-05T09:00:00Z"/>
          <w:rFonts w:ascii="Ebrima" w:hAnsi="Ebrima"/>
          <w:sz w:val="20"/>
          <w:szCs w:val="20"/>
        </w:rPr>
      </w:pPr>
    </w:p>
    <w:p w14:paraId="0BB1ECF6" w14:textId="3451EF99" w:rsidR="006C29A9" w:rsidRPr="007C0F4E" w:rsidRDefault="006C29A9" w:rsidP="00652163">
      <w:pPr>
        <w:spacing w:after="120" w:line="240" w:lineRule="auto"/>
        <w:rPr>
          <w:rFonts w:ascii="Ebrima" w:hAnsi="Ebrima"/>
          <w:b/>
          <w:sz w:val="20"/>
          <w:szCs w:val="20"/>
        </w:rPr>
      </w:pPr>
      <w:r w:rsidRPr="007C0F4E">
        <w:rPr>
          <w:rFonts w:ascii="Ebrima" w:hAnsi="Ebrima"/>
          <w:b/>
          <w:sz w:val="20"/>
          <w:szCs w:val="20"/>
        </w:rPr>
        <w:t xml:space="preserve">SI ALLEGANO, INOLTRE, I SEGUENTI DOCUMENTI </w:t>
      </w:r>
      <w:r w:rsidR="0063774A">
        <w:rPr>
          <w:rFonts w:ascii="Ebrima" w:hAnsi="Ebrima"/>
          <w:b/>
          <w:sz w:val="20"/>
          <w:szCs w:val="20"/>
        </w:rPr>
        <w:t>in formato PDF</w:t>
      </w:r>
    </w:p>
    <w:tbl>
      <w:tblPr>
        <w:tblStyle w:val="a8"/>
        <w:tblW w:w="9948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9381"/>
      </w:tblGrid>
      <w:tr w:rsidR="006C29A9" w:rsidRPr="00056E27" w14:paraId="7742A2EC" w14:textId="77777777" w:rsidTr="00056E27">
        <w:trPr>
          <w:trHeight w:val="290"/>
        </w:trPr>
        <w:sdt>
          <w:sdtPr>
            <w:rPr>
              <w:rFonts w:ascii="Ebrima" w:hAnsi="Ebrima"/>
              <w:sz w:val="20"/>
              <w:szCs w:val="20"/>
            </w:rPr>
            <w:id w:val="-592781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tcMar>
                  <w:top w:w="28" w:type="dxa"/>
                  <w:left w:w="100" w:type="dxa"/>
                  <w:bottom w:w="28" w:type="dxa"/>
                  <w:right w:w="100" w:type="dxa"/>
                </w:tcMar>
              </w:tcPr>
              <w:p w14:paraId="2DA046D4" w14:textId="78B74EA9" w:rsidR="006C29A9" w:rsidRPr="00056E27" w:rsidRDefault="00056E27" w:rsidP="00652163">
                <w:pPr>
                  <w:spacing w:line="240" w:lineRule="auto"/>
                  <w:rPr>
                    <w:rFonts w:ascii="Ebrima" w:hAnsi="Ebri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81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78C9F82C" w14:textId="26B03D04" w:rsidR="006C29A9" w:rsidRPr="00056E27" w:rsidRDefault="0063774A" w:rsidP="00652163">
            <w:pPr>
              <w:tabs>
                <w:tab w:val="left" w:pos="142"/>
              </w:tabs>
              <w:spacing w:line="240" w:lineRule="auto"/>
              <w:jc w:val="both"/>
              <w:rPr>
                <w:rFonts w:ascii="Ebrima" w:hAnsi="Ebrima"/>
                <w:i/>
                <w:sz w:val="20"/>
                <w:szCs w:val="20"/>
              </w:rPr>
            </w:pPr>
            <w:r w:rsidRPr="0063774A">
              <w:rPr>
                <w:rFonts w:ascii="Ebrima" w:eastAsia="Times New Roman" w:hAnsi="Ebrima" w:cstheme="majorHAnsi"/>
                <w:sz w:val="20"/>
                <w:szCs w:val="20"/>
              </w:rPr>
              <w:t>copia fotostatica fronte/retro di un valido documento d’identità del firmatario (</w:t>
            </w:r>
            <w:r w:rsidRPr="00F82B92">
              <w:rPr>
                <w:rFonts w:ascii="Ebrima" w:eastAsia="Times New Roman" w:hAnsi="Ebrima" w:cstheme="majorHAnsi"/>
                <w:i/>
                <w:iCs/>
                <w:sz w:val="20"/>
                <w:szCs w:val="20"/>
              </w:rPr>
              <w:t>in caso di firma autografa</w:t>
            </w:r>
            <w:r w:rsidR="00F82B92">
              <w:rPr>
                <w:rFonts w:ascii="Ebrima" w:eastAsia="Times New Roman" w:hAnsi="Ebrima" w:cstheme="majorHAnsi"/>
                <w:sz w:val="20"/>
                <w:szCs w:val="20"/>
              </w:rPr>
              <w:t>)</w:t>
            </w:r>
          </w:p>
        </w:tc>
      </w:tr>
      <w:tr w:rsidR="006C29A9" w:rsidRPr="00056E27" w14:paraId="507C6C4D" w14:textId="77777777" w:rsidTr="00056E27">
        <w:sdt>
          <w:sdtPr>
            <w:rPr>
              <w:rFonts w:ascii="Ebrima" w:hAnsi="Ebrima"/>
              <w:sz w:val="20"/>
              <w:szCs w:val="20"/>
            </w:rPr>
            <w:id w:val="460696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tcMar>
                  <w:top w:w="28" w:type="dxa"/>
                  <w:left w:w="100" w:type="dxa"/>
                  <w:bottom w:w="28" w:type="dxa"/>
                  <w:right w:w="100" w:type="dxa"/>
                </w:tcMar>
              </w:tcPr>
              <w:p w14:paraId="52712A26" w14:textId="474C504C" w:rsidR="006C29A9" w:rsidRPr="00056E27" w:rsidRDefault="00056E27" w:rsidP="00652163">
                <w:pPr>
                  <w:spacing w:line="240" w:lineRule="auto"/>
                  <w:rPr>
                    <w:rFonts w:ascii="Ebrima" w:hAnsi="Ebrima"/>
                    <w:sz w:val="20"/>
                    <w:szCs w:val="20"/>
                  </w:rPr>
                </w:pPr>
                <w:r w:rsidRPr="00056E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81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5A6ADBBB" w14:textId="70295390" w:rsidR="006C29A9" w:rsidRPr="00056E27" w:rsidRDefault="0063774A" w:rsidP="00652163">
            <w:pPr>
              <w:tabs>
                <w:tab w:val="left" w:pos="142"/>
              </w:tabs>
              <w:spacing w:line="240" w:lineRule="auto"/>
              <w:jc w:val="both"/>
              <w:rPr>
                <w:rFonts w:ascii="Ebrima" w:eastAsia="Times New Roman" w:hAnsi="Ebrima" w:cstheme="majorHAnsi"/>
                <w:sz w:val="20"/>
                <w:szCs w:val="20"/>
              </w:rPr>
            </w:pPr>
            <w:r w:rsidRPr="00F82B92">
              <w:rPr>
                <w:rFonts w:ascii="Ebrima" w:eastAsia="Times New Roman" w:hAnsi="Ebrima" w:cstheme="majorHAnsi"/>
                <w:b/>
                <w:bCs/>
                <w:sz w:val="20"/>
                <w:szCs w:val="20"/>
              </w:rPr>
              <w:t>scheda di progetto</w:t>
            </w:r>
            <w:r w:rsidRPr="00056E27">
              <w:rPr>
                <w:rFonts w:ascii="Ebrima" w:eastAsia="Times New Roman" w:hAnsi="Ebrima" w:cstheme="majorHAnsi"/>
                <w:sz w:val="20"/>
                <w:szCs w:val="20"/>
              </w:rPr>
              <w:t xml:space="preserve"> (scheda tecnica di descrizione della struttura, dell’intervento</w:t>
            </w:r>
            <w:r w:rsidR="004A4976">
              <w:rPr>
                <w:rFonts w:ascii="Ebrima" w:eastAsia="Times New Roman" w:hAnsi="Ebrima" w:cstheme="majorHAnsi"/>
                <w:sz w:val="20"/>
                <w:szCs w:val="20"/>
              </w:rPr>
              <w:t xml:space="preserve">, con </w:t>
            </w:r>
            <w:r w:rsidRPr="00056E27">
              <w:rPr>
                <w:rFonts w:ascii="Ebrima" w:eastAsia="Times New Roman" w:hAnsi="Ebrima" w:cstheme="majorHAnsi"/>
                <w:sz w:val="20"/>
                <w:szCs w:val="20"/>
              </w:rPr>
              <w:t>cronoprogramma</w:t>
            </w:r>
            <w:r w:rsidR="004A4976">
              <w:rPr>
                <w:rFonts w:ascii="Ebrima" w:eastAsia="Times New Roman" w:hAnsi="Ebrima" w:cstheme="majorHAnsi"/>
                <w:sz w:val="20"/>
                <w:szCs w:val="20"/>
              </w:rPr>
              <w:t xml:space="preserve"> e piano finanziario</w:t>
            </w:r>
            <w:r w:rsidRPr="00056E27">
              <w:rPr>
                <w:rFonts w:ascii="Ebrima" w:eastAsia="Times New Roman" w:hAnsi="Ebrima" w:cstheme="majorHAnsi"/>
                <w:sz w:val="20"/>
                <w:szCs w:val="20"/>
              </w:rPr>
              <w:t>)</w:t>
            </w:r>
          </w:p>
        </w:tc>
      </w:tr>
      <w:tr w:rsidR="006C29A9" w:rsidRPr="00056E27" w14:paraId="4781BEC7" w14:textId="77777777" w:rsidTr="00056E27">
        <w:sdt>
          <w:sdtPr>
            <w:rPr>
              <w:rFonts w:ascii="Ebrima" w:hAnsi="Ebrima"/>
              <w:sz w:val="20"/>
              <w:szCs w:val="20"/>
            </w:rPr>
            <w:id w:val="279837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tcMar>
                  <w:top w:w="28" w:type="dxa"/>
                  <w:left w:w="100" w:type="dxa"/>
                  <w:bottom w:w="28" w:type="dxa"/>
                  <w:right w:w="100" w:type="dxa"/>
                </w:tcMar>
              </w:tcPr>
              <w:p w14:paraId="505397DE" w14:textId="100A8D09" w:rsidR="006C29A9" w:rsidRPr="00056E27" w:rsidRDefault="00056E27" w:rsidP="00652163">
                <w:pPr>
                  <w:spacing w:line="240" w:lineRule="auto"/>
                  <w:rPr>
                    <w:rFonts w:ascii="Ebrima" w:hAnsi="Ebrima"/>
                    <w:sz w:val="20"/>
                    <w:szCs w:val="20"/>
                  </w:rPr>
                </w:pPr>
                <w:r w:rsidRPr="00056E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81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14BAD820" w14:textId="77777777" w:rsidR="006C29A9" w:rsidRDefault="0063774A" w:rsidP="00652163">
            <w:pPr>
              <w:tabs>
                <w:tab w:val="left" w:pos="142"/>
              </w:tabs>
              <w:spacing w:line="240" w:lineRule="auto"/>
              <w:jc w:val="both"/>
              <w:rPr>
                <w:rFonts w:ascii="Ebrima" w:eastAsia="Times New Roman" w:hAnsi="Ebrima" w:cstheme="majorHAnsi"/>
                <w:b/>
                <w:bCs/>
                <w:sz w:val="20"/>
                <w:szCs w:val="20"/>
              </w:rPr>
            </w:pPr>
            <w:r w:rsidRPr="00F82B92">
              <w:rPr>
                <w:rFonts w:ascii="Ebrima" w:eastAsia="Times New Roman" w:hAnsi="Ebrima" w:cstheme="majorHAnsi"/>
                <w:b/>
                <w:bCs/>
                <w:sz w:val="20"/>
                <w:szCs w:val="20"/>
              </w:rPr>
              <w:t>copia del progetto</w:t>
            </w:r>
          </w:p>
          <w:p w14:paraId="31F60DF2" w14:textId="5034CD75" w:rsidR="00B74539" w:rsidRPr="00F82B92" w:rsidRDefault="00B74539" w:rsidP="00652163">
            <w:pPr>
              <w:tabs>
                <w:tab w:val="left" w:pos="142"/>
              </w:tabs>
              <w:spacing w:line="240" w:lineRule="auto"/>
              <w:jc w:val="both"/>
              <w:rPr>
                <w:rFonts w:ascii="Ebrima" w:eastAsia="Times New Roman" w:hAnsi="Ebrima" w:cstheme="majorHAnsi"/>
                <w:b/>
                <w:bCs/>
                <w:sz w:val="20"/>
                <w:szCs w:val="20"/>
              </w:rPr>
            </w:pPr>
          </w:p>
        </w:tc>
      </w:tr>
      <w:tr w:rsidR="006C29A9" w:rsidRPr="00056E27" w14:paraId="2A529FAB" w14:textId="77777777" w:rsidTr="00056E27">
        <w:sdt>
          <w:sdtPr>
            <w:rPr>
              <w:rFonts w:ascii="Ebrima" w:hAnsi="Ebrima"/>
              <w:sz w:val="20"/>
              <w:szCs w:val="20"/>
            </w:rPr>
            <w:id w:val="-146824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tcMar>
                  <w:top w:w="28" w:type="dxa"/>
                  <w:left w:w="100" w:type="dxa"/>
                  <w:bottom w:w="28" w:type="dxa"/>
                  <w:right w:w="100" w:type="dxa"/>
                </w:tcMar>
              </w:tcPr>
              <w:p w14:paraId="464F1330" w14:textId="14B051D2" w:rsidR="006C29A9" w:rsidRPr="00056E27" w:rsidRDefault="00056E27" w:rsidP="00652163">
                <w:pPr>
                  <w:spacing w:line="240" w:lineRule="auto"/>
                  <w:rPr>
                    <w:rFonts w:ascii="Ebrima" w:hAnsi="Ebrima"/>
                    <w:sz w:val="20"/>
                    <w:szCs w:val="20"/>
                  </w:rPr>
                </w:pPr>
                <w:r w:rsidRPr="00056E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81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629FDF9E" w14:textId="5D6C3E42" w:rsidR="006C29A9" w:rsidRPr="00056E27" w:rsidRDefault="0063774A" w:rsidP="00652163">
            <w:pPr>
              <w:tabs>
                <w:tab w:val="left" w:pos="142"/>
              </w:tabs>
              <w:spacing w:line="240" w:lineRule="auto"/>
              <w:jc w:val="both"/>
              <w:rPr>
                <w:rFonts w:ascii="Ebrima" w:eastAsia="Times New Roman" w:hAnsi="Ebrima" w:cstheme="majorHAnsi"/>
                <w:sz w:val="20"/>
                <w:szCs w:val="20"/>
              </w:rPr>
            </w:pPr>
            <w:r w:rsidRPr="00652163">
              <w:rPr>
                <w:rFonts w:ascii="Ebrima" w:eastAsia="Times New Roman" w:hAnsi="Ebrima" w:cstheme="majorHAnsi"/>
                <w:i/>
                <w:sz w:val="20"/>
                <w:szCs w:val="20"/>
              </w:rPr>
              <w:t>se necessaria</w:t>
            </w:r>
            <w:r w:rsidRPr="00056E27">
              <w:rPr>
                <w:rFonts w:ascii="Ebrima" w:eastAsia="Times New Roman" w:hAnsi="Ebrima" w:cstheme="majorHAnsi"/>
                <w:sz w:val="20"/>
                <w:szCs w:val="20"/>
              </w:rPr>
              <w:t>, autorizzazione della Soprintendenza competente o, nelle more, copia della richiesta fatta</w:t>
            </w:r>
          </w:p>
        </w:tc>
      </w:tr>
      <w:tr w:rsidR="006C29A9" w:rsidRPr="00056E27" w14:paraId="215230C9" w14:textId="77777777" w:rsidTr="00056E27">
        <w:trPr>
          <w:trHeight w:val="84"/>
        </w:trPr>
        <w:sdt>
          <w:sdtPr>
            <w:rPr>
              <w:rFonts w:ascii="Ebrima" w:hAnsi="Ebrima"/>
              <w:sz w:val="20"/>
              <w:szCs w:val="20"/>
            </w:rPr>
            <w:id w:val="-1559466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tcMar>
                  <w:top w:w="28" w:type="dxa"/>
                  <w:left w:w="100" w:type="dxa"/>
                  <w:bottom w:w="28" w:type="dxa"/>
                  <w:right w:w="100" w:type="dxa"/>
                </w:tcMar>
              </w:tcPr>
              <w:p w14:paraId="3EC432D8" w14:textId="4BC4E82F" w:rsidR="006C29A9" w:rsidRPr="00056E27" w:rsidRDefault="00056E27" w:rsidP="00652163">
                <w:pPr>
                  <w:spacing w:line="240" w:lineRule="auto"/>
                  <w:rPr>
                    <w:rFonts w:ascii="Ebrima" w:hAnsi="Ebrima"/>
                    <w:sz w:val="20"/>
                    <w:szCs w:val="20"/>
                  </w:rPr>
                </w:pPr>
                <w:r w:rsidRPr="00056E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81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07DF6C80" w14:textId="6855D5B0" w:rsidR="006C29A9" w:rsidRPr="00056E27" w:rsidRDefault="00260FCD" w:rsidP="00652163">
            <w:pPr>
              <w:tabs>
                <w:tab w:val="left" w:pos="142"/>
              </w:tabs>
              <w:spacing w:line="240" w:lineRule="auto"/>
              <w:jc w:val="both"/>
              <w:rPr>
                <w:rFonts w:ascii="Ebrima" w:eastAsia="Times New Roman" w:hAnsi="Ebrima" w:cstheme="majorHAnsi"/>
                <w:sz w:val="20"/>
                <w:szCs w:val="20"/>
              </w:rPr>
            </w:pPr>
            <w:r>
              <w:rPr>
                <w:rFonts w:ascii="Ebrima" w:eastAsia="Times New Roman" w:hAnsi="Ebrima" w:cstheme="majorHAnsi"/>
                <w:sz w:val="20"/>
                <w:szCs w:val="20"/>
              </w:rPr>
              <w:t xml:space="preserve">eventuali </w:t>
            </w:r>
            <w:r w:rsidR="0063774A" w:rsidRPr="00056E27">
              <w:rPr>
                <w:rFonts w:ascii="Ebrima" w:eastAsia="Times New Roman" w:hAnsi="Ebrima" w:cstheme="majorHAnsi"/>
                <w:sz w:val="20"/>
                <w:szCs w:val="20"/>
              </w:rPr>
              <w:t xml:space="preserve">documenti e/o dichiarazioni </w:t>
            </w:r>
            <w:r w:rsidR="00D00E84">
              <w:rPr>
                <w:rFonts w:ascii="Ebrima" w:eastAsia="Times New Roman" w:hAnsi="Ebrima" w:cstheme="majorHAnsi"/>
                <w:sz w:val="20"/>
                <w:szCs w:val="20"/>
              </w:rPr>
              <w:t xml:space="preserve">che il richiedente ritiene </w:t>
            </w:r>
            <w:bookmarkStart w:id="1" w:name="_GoBack"/>
            <w:bookmarkEnd w:id="1"/>
            <w:r w:rsidR="0063774A" w:rsidRPr="00056E27">
              <w:rPr>
                <w:rFonts w:ascii="Ebrima" w:eastAsia="Times New Roman" w:hAnsi="Ebrima" w:cstheme="majorHAnsi"/>
                <w:sz w:val="20"/>
                <w:szCs w:val="20"/>
              </w:rPr>
              <w:t>utili per la valutazione e il riconoscimento di punti nella formazione della graduatoria</w:t>
            </w:r>
          </w:p>
        </w:tc>
      </w:tr>
    </w:tbl>
    <w:p w14:paraId="74D053E6" w14:textId="77777777" w:rsidR="006C29A9" w:rsidRPr="00056E27" w:rsidRDefault="006C29A9" w:rsidP="00652163">
      <w:pPr>
        <w:spacing w:line="240" w:lineRule="auto"/>
        <w:rPr>
          <w:rFonts w:ascii="Ebrima" w:hAnsi="Ebrima"/>
          <w:sz w:val="20"/>
          <w:szCs w:val="20"/>
        </w:rPr>
      </w:pPr>
    </w:p>
    <w:p w14:paraId="7ABD5CE5" w14:textId="77777777" w:rsidR="005E7948" w:rsidRPr="007C0F4E" w:rsidRDefault="005E7948" w:rsidP="00652163">
      <w:pPr>
        <w:spacing w:line="240" w:lineRule="auto"/>
        <w:rPr>
          <w:rFonts w:ascii="Ebrima" w:hAnsi="Ebrima"/>
          <w:i/>
          <w:sz w:val="20"/>
          <w:szCs w:val="20"/>
          <w:u w:val="single"/>
        </w:rPr>
      </w:pPr>
    </w:p>
    <w:p w14:paraId="6C29E049" w14:textId="3F4F4CC9" w:rsidR="00DA293C" w:rsidRPr="00CF13A1" w:rsidRDefault="00356FBA" w:rsidP="00652163">
      <w:pPr>
        <w:spacing w:line="240" w:lineRule="auto"/>
        <w:rPr>
          <w:rFonts w:ascii="Ebrima" w:hAnsi="Ebrima"/>
          <w:b/>
          <w:i/>
          <w:color w:val="002060"/>
          <w:sz w:val="20"/>
          <w:szCs w:val="20"/>
        </w:rPr>
      </w:pPr>
      <w:r w:rsidRPr="00CF13A1">
        <w:rPr>
          <w:rFonts w:ascii="Ebrima" w:hAnsi="Ebrima"/>
          <w:b/>
          <w:i/>
          <w:color w:val="002060"/>
          <w:sz w:val="20"/>
          <w:szCs w:val="20"/>
        </w:rPr>
        <w:t>Il</w:t>
      </w:r>
      <w:r w:rsidR="00DA293C" w:rsidRPr="00CF13A1">
        <w:rPr>
          <w:rFonts w:ascii="Ebrima" w:hAnsi="Ebrima"/>
          <w:b/>
          <w:i/>
          <w:color w:val="002060"/>
          <w:sz w:val="20"/>
          <w:szCs w:val="20"/>
        </w:rPr>
        <w:t xml:space="preserve"> presente</w:t>
      </w:r>
      <w:r w:rsidRPr="00CF13A1">
        <w:rPr>
          <w:rFonts w:ascii="Ebrima" w:hAnsi="Ebrima"/>
          <w:b/>
          <w:i/>
          <w:color w:val="002060"/>
          <w:sz w:val="20"/>
          <w:szCs w:val="20"/>
        </w:rPr>
        <w:t xml:space="preserve"> modulo</w:t>
      </w:r>
      <w:r w:rsidR="00DA293C" w:rsidRPr="00CF13A1">
        <w:rPr>
          <w:rFonts w:ascii="Ebrima" w:hAnsi="Ebrima"/>
          <w:b/>
          <w:i/>
          <w:color w:val="002060"/>
          <w:sz w:val="20"/>
          <w:szCs w:val="20"/>
        </w:rPr>
        <w:t xml:space="preserve"> </w:t>
      </w:r>
      <w:r w:rsidR="00FB5763" w:rsidRPr="00CF13A1">
        <w:rPr>
          <w:rFonts w:ascii="Ebrima" w:hAnsi="Ebrima"/>
          <w:b/>
          <w:i/>
          <w:color w:val="002060"/>
          <w:sz w:val="20"/>
          <w:szCs w:val="20"/>
        </w:rPr>
        <w:t>d</w:t>
      </w:r>
      <w:r w:rsidR="00DA293C" w:rsidRPr="00CF13A1">
        <w:rPr>
          <w:rFonts w:ascii="Ebrima" w:hAnsi="Ebrima"/>
          <w:b/>
          <w:i/>
          <w:color w:val="002060"/>
          <w:sz w:val="20"/>
          <w:szCs w:val="20"/>
        </w:rPr>
        <w:t>eve</w:t>
      </w:r>
      <w:r w:rsidR="00FB5763" w:rsidRPr="00CF13A1">
        <w:rPr>
          <w:rFonts w:ascii="Ebrima" w:hAnsi="Ebrima"/>
          <w:b/>
          <w:i/>
          <w:color w:val="002060"/>
          <w:sz w:val="20"/>
          <w:szCs w:val="20"/>
        </w:rPr>
        <w:t xml:space="preserve"> essere</w:t>
      </w:r>
      <w:r w:rsidR="00DA293C" w:rsidRPr="00CF13A1">
        <w:rPr>
          <w:rFonts w:ascii="Ebrima" w:hAnsi="Ebrima"/>
          <w:b/>
          <w:i/>
          <w:color w:val="002060"/>
          <w:sz w:val="20"/>
          <w:szCs w:val="20"/>
        </w:rPr>
        <w:t>:</w:t>
      </w:r>
    </w:p>
    <w:p w14:paraId="12CA51DC" w14:textId="563466F3" w:rsidR="00DA293C" w:rsidRPr="00CF13A1" w:rsidRDefault="00FB5763" w:rsidP="00652163">
      <w:pPr>
        <w:pStyle w:val="Paragrafoelenco"/>
        <w:numPr>
          <w:ilvl w:val="0"/>
          <w:numId w:val="1"/>
        </w:numPr>
        <w:spacing w:line="240" w:lineRule="auto"/>
        <w:ind w:firstLine="0"/>
        <w:rPr>
          <w:rFonts w:ascii="Ebrima" w:hAnsi="Ebrima"/>
          <w:b/>
          <w:i/>
          <w:color w:val="002060"/>
          <w:sz w:val="20"/>
          <w:szCs w:val="20"/>
        </w:rPr>
      </w:pPr>
      <w:r w:rsidRPr="00CF13A1">
        <w:rPr>
          <w:rFonts w:ascii="Ebrima" w:hAnsi="Ebrima"/>
          <w:b/>
          <w:i/>
          <w:color w:val="002060"/>
          <w:sz w:val="20"/>
          <w:szCs w:val="20"/>
        </w:rPr>
        <w:t>firmato</w:t>
      </w:r>
      <w:r w:rsidR="00DA293C" w:rsidRPr="00CF13A1">
        <w:rPr>
          <w:rFonts w:ascii="Ebrima" w:hAnsi="Ebrima"/>
          <w:b/>
          <w:i/>
          <w:color w:val="002060"/>
          <w:sz w:val="20"/>
          <w:szCs w:val="20"/>
        </w:rPr>
        <w:t xml:space="preserve"> digitalmente o in forma autografa</w:t>
      </w:r>
      <w:r w:rsidRPr="00CF13A1">
        <w:rPr>
          <w:rFonts w:ascii="Ebrima" w:hAnsi="Ebrima"/>
          <w:b/>
          <w:i/>
          <w:color w:val="002060"/>
          <w:sz w:val="20"/>
          <w:szCs w:val="20"/>
        </w:rPr>
        <w:t xml:space="preserve"> </w:t>
      </w:r>
      <w:r w:rsidR="00CF13A1" w:rsidRPr="00CF13A1">
        <w:rPr>
          <w:rFonts w:ascii="Ebrima" w:hAnsi="Ebrima"/>
          <w:b/>
          <w:i/>
          <w:color w:val="002060"/>
          <w:sz w:val="20"/>
          <w:szCs w:val="20"/>
        </w:rPr>
        <w:t>(nel secondo caso, allegare anche doc di identità)</w:t>
      </w:r>
    </w:p>
    <w:p w14:paraId="4A1CD08C" w14:textId="6C035B28" w:rsidR="004C76DB" w:rsidRPr="00CF13A1" w:rsidRDefault="00FB5763" w:rsidP="00652163">
      <w:pPr>
        <w:pStyle w:val="Paragrafoelenco"/>
        <w:numPr>
          <w:ilvl w:val="0"/>
          <w:numId w:val="1"/>
        </w:numPr>
        <w:spacing w:line="240" w:lineRule="auto"/>
        <w:ind w:firstLine="0"/>
        <w:rPr>
          <w:rFonts w:ascii="Ebrima" w:hAnsi="Ebrima"/>
          <w:color w:val="002060"/>
          <w:sz w:val="20"/>
          <w:szCs w:val="20"/>
        </w:rPr>
      </w:pPr>
      <w:r w:rsidRPr="00CF13A1">
        <w:rPr>
          <w:rFonts w:ascii="Ebrima" w:hAnsi="Ebrima"/>
          <w:b/>
          <w:i/>
          <w:color w:val="002060"/>
          <w:sz w:val="20"/>
          <w:szCs w:val="20"/>
        </w:rPr>
        <w:t>trasmesso alla Direzione</w:t>
      </w:r>
      <w:r w:rsidR="00B74539">
        <w:rPr>
          <w:rFonts w:ascii="Ebrima" w:hAnsi="Ebrima"/>
          <w:b/>
          <w:i/>
          <w:color w:val="002060"/>
          <w:sz w:val="20"/>
          <w:szCs w:val="20"/>
        </w:rPr>
        <w:t xml:space="preserve"> Beni attività culturali e sport </w:t>
      </w:r>
      <w:r w:rsidRPr="00CF13A1">
        <w:rPr>
          <w:rFonts w:ascii="Ebrima" w:hAnsi="Ebrima"/>
          <w:b/>
          <w:i/>
          <w:color w:val="002060"/>
          <w:sz w:val="20"/>
          <w:szCs w:val="20"/>
        </w:rPr>
        <w:t xml:space="preserve">via </w:t>
      </w:r>
      <w:r w:rsidR="004C76DB" w:rsidRPr="00CF13A1">
        <w:rPr>
          <w:rFonts w:ascii="Ebrima" w:hAnsi="Ebrima"/>
          <w:b/>
          <w:i/>
          <w:color w:val="002060"/>
          <w:sz w:val="20"/>
          <w:szCs w:val="20"/>
        </w:rPr>
        <w:t>PEC</w:t>
      </w:r>
      <w:r w:rsidR="00DA293C" w:rsidRPr="00CF13A1">
        <w:rPr>
          <w:rFonts w:ascii="Ebrima" w:hAnsi="Ebrima"/>
          <w:b/>
          <w:i/>
          <w:color w:val="002060"/>
          <w:sz w:val="20"/>
          <w:szCs w:val="20"/>
        </w:rPr>
        <w:t>,</w:t>
      </w:r>
    </w:p>
    <w:p w14:paraId="5252ED32" w14:textId="6B426720" w:rsidR="005E7948" w:rsidRPr="00CF13A1" w:rsidRDefault="005F7165" w:rsidP="00652163">
      <w:pPr>
        <w:pStyle w:val="Paragrafoelenco"/>
        <w:numPr>
          <w:ilvl w:val="0"/>
          <w:numId w:val="1"/>
        </w:numPr>
        <w:spacing w:line="240" w:lineRule="auto"/>
        <w:ind w:firstLine="0"/>
        <w:rPr>
          <w:rFonts w:ascii="Ebrima" w:hAnsi="Ebrima"/>
          <w:color w:val="002060"/>
          <w:sz w:val="20"/>
          <w:szCs w:val="20"/>
        </w:rPr>
      </w:pPr>
      <w:r>
        <w:rPr>
          <w:rFonts w:ascii="Ebrima" w:hAnsi="Ebrima"/>
          <w:b/>
          <w:i/>
          <w:color w:val="002060"/>
          <w:sz w:val="20"/>
          <w:szCs w:val="20"/>
        </w:rPr>
        <w:t>munito degli allegati richiesti</w:t>
      </w:r>
      <w:r w:rsidR="00CF13A1" w:rsidRPr="00CF13A1">
        <w:rPr>
          <w:rFonts w:ascii="Ebrima" w:hAnsi="Ebrima"/>
          <w:b/>
          <w:i/>
          <w:color w:val="002060"/>
          <w:sz w:val="20"/>
          <w:szCs w:val="20"/>
        </w:rPr>
        <w:t xml:space="preserve">, </w:t>
      </w:r>
      <w:r w:rsidR="004C76DB" w:rsidRPr="00CF13A1">
        <w:rPr>
          <w:rFonts w:ascii="Ebrima" w:hAnsi="Ebrima"/>
          <w:b/>
          <w:i/>
          <w:color w:val="002060"/>
          <w:sz w:val="20"/>
          <w:szCs w:val="20"/>
        </w:rPr>
        <w:t>esclusivamente</w:t>
      </w:r>
      <w:r w:rsidR="00DA293C" w:rsidRPr="00CF13A1">
        <w:rPr>
          <w:rFonts w:ascii="Ebrima" w:hAnsi="Ebrima"/>
          <w:b/>
          <w:i/>
          <w:color w:val="002060"/>
          <w:sz w:val="20"/>
          <w:szCs w:val="20"/>
        </w:rPr>
        <w:t xml:space="preserve"> </w:t>
      </w:r>
      <w:r w:rsidR="00356FBA" w:rsidRPr="00CF13A1">
        <w:rPr>
          <w:rFonts w:ascii="Ebrima" w:hAnsi="Ebrima"/>
          <w:b/>
          <w:i/>
          <w:color w:val="002060"/>
          <w:sz w:val="20"/>
          <w:szCs w:val="20"/>
        </w:rPr>
        <w:t>in formato pdf</w:t>
      </w:r>
      <w:r w:rsidR="00FB5763" w:rsidRPr="00CF13A1">
        <w:rPr>
          <w:rFonts w:ascii="Ebrima" w:hAnsi="Ebrima"/>
          <w:b/>
          <w:i/>
          <w:color w:val="002060"/>
          <w:sz w:val="20"/>
          <w:szCs w:val="20"/>
        </w:rPr>
        <w:t xml:space="preserve"> </w:t>
      </w:r>
    </w:p>
    <w:p w14:paraId="52628682" w14:textId="77777777" w:rsidR="005E7948" w:rsidRPr="00CF13A1" w:rsidRDefault="005E7948" w:rsidP="00652163">
      <w:pPr>
        <w:spacing w:line="240" w:lineRule="auto"/>
        <w:rPr>
          <w:rFonts w:ascii="Ebrima" w:hAnsi="Ebrima"/>
          <w:i/>
          <w:color w:val="002060"/>
          <w:sz w:val="20"/>
          <w:szCs w:val="20"/>
        </w:rPr>
      </w:pPr>
    </w:p>
    <w:p w14:paraId="283CBA48" w14:textId="46340200" w:rsidR="005E7948" w:rsidRPr="00CF13A1" w:rsidRDefault="00CF13A1" w:rsidP="00652163">
      <w:pPr>
        <w:spacing w:line="240" w:lineRule="auto"/>
        <w:rPr>
          <w:rFonts w:ascii="Ebrima" w:hAnsi="Ebrima"/>
          <w:i/>
          <w:color w:val="002060"/>
          <w:sz w:val="20"/>
          <w:szCs w:val="20"/>
        </w:rPr>
      </w:pPr>
      <w:r w:rsidRPr="00CF13A1">
        <w:rPr>
          <w:rFonts w:ascii="Ebrima" w:hAnsi="Ebrima"/>
          <w:i/>
          <w:color w:val="002060"/>
          <w:sz w:val="20"/>
          <w:szCs w:val="20"/>
        </w:rPr>
        <w:t>La verifica di ammissibilità e la valutazione si baseranno sulle informazioni fornite nei moduli di domanda e negli allegati. Non saranno richieste integrazioni né sarà possibile accogliere ulteriori elementi a supporto dopo la scadenza del termine fissata in bando.</w:t>
      </w:r>
    </w:p>
    <w:sectPr w:rsidR="005E7948" w:rsidRPr="00CF13A1" w:rsidSect="00056E27">
      <w:pgSz w:w="11909" w:h="16834"/>
      <w:pgMar w:top="720" w:right="720" w:bottom="720" w:left="993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F5926"/>
    <w:multiLevelType w:val="hybridMultilevel"/>
    <w:tmpl w:val="852A015C"/>
    <w:lvl w:ilvl="0" w:tplc="B23E692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145D8"/>
    <w:multiLevelType w:val="hybridMultilevel"/>
    <w:tmpl w:val="82127EFC"/>
    <w:lvl w:ilvl="0" w:tplc="5E4AD7D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237A77"/>
    <w:multiLevelType w:val="hybridMultilevel"/>
    <w:tmpl w:val="8A94D6E2"/>
    <w:lvl w:ilvl="0" w:tplc="5E4AD7D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4A37F6"/>
    <w:multiLevelType w:val="hybridMultilevel"/>
    <w:tmpl w:val="8D3EEB62"/>
    <w:lvl w:ilvl="0" w:tplc="B1B4F64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772864"/>
    <w:multiLevelType w:val="hybridMultilevel"/>
    <w:tmpl w:val="9028CCC0"/>
    <w:lvl w:ilvl="0" w:tplc="5E4AD7D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abrina Forti">
    <w15:presenceInfo w15:providerId="AD" w15:userId="S-1-5-21-890197992-1576562713-1544898942-209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cumentProtection w:edit="trackedChanges" w:enforcement="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948"/>
    <w:rsid w:val="00056E27"/>
    <w:rsid w:val="001D793B"/>
    <w:rsid w:val="0020742B"/>
    <w:rsid w:val="00260FCD"/>
    <w:rsid w:val="002B5B5B"/>
    <w:rsid w:val="002D1959"/>
    <w:rsid w:val="00326F6B"/>
    <w:rsid w:val="003319C7"/>
    <w:rsid w:val="00356FBA"/>
    <w:rsid w:val="003E6011"/>
    <w:rsid w:val="004A4976"/>
    <w:rsid w:val="004B12F5"/>
    <w:rsid w:val="004C76DB"/>
    <w:rsid w:val="00571CCE"/>
    <w:rsid w:val="005E7948"/>
    <w:rsid w:val="005F7165"/>
    <w:rsid w:val="00621F6D"/>
    <w:rsid w:val="0063774A"/>
    <w:rsid w:val="00652163"/>
    <w:rsid w:val="006756C2"/>
    <w:rsid w:val="006C29A9"/>
    <w:rsid w:val="00753982"/>
    <w:rsid w:val="007B480E"/>
    <w:rsid w:val="007C0F4E"/>
    <w:rsid w:val="00821C68"/>
    <w:rsid w:val="008A404B"/>
    <w:rsid w:val="0098445E"/>
    <w:rsid w:val="009A60EA"/>
    <w:rsid w:val="009F0DBE"/>
    <w:rsid w:val="00A16970"/>
    <w:rsid w:val="00A22F0B"/>
    <w:rsid w:val="00A47472"/>
    <w:rsid w:val="00B74539"/>
    <w:rsid w:val="00BE7700"/>
    <w:rsid w:val="00C67B7F"/>
    <w:rsid w:val="00CF13A1"/>
    <w:rsid w:val="00D00E84"/>
    <w:rsid w:val="00D7440E"/>
    <w:rsid w:val="00DA293C"/>
    <w:rsid w:val="00E25552"/>
    <w:rsid w:val="00E71AFF"/>
    <w:rsid w:val="00F82B92"/>
    <w:rsid w:val="00FB5763"/>
    <w:rsid w:val="00FD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0444F"/>
  <w15:docId w15:val="{BD1D2AEF-3D19-4D27-9161-77B6F3B30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576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5763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C67B7F"/>
    <w:pPr>
      <w:spacing w:line="240" w:lineRule="auto"/>
    </w:pPr>
  </w:style>
  <w:style w:type="paragraph" w:styleId="Paragrafoelenco">
    <w:name w:val="List Paragraph"/>
    <w:basedOn w:val="Normale"/>
    <w:uiPriority w:val="34"/>
    <w:qFormat/>
    <w:rsid w:val="00DA293C"/>
    <w:pPr>
      <w:ind w:left="720"/>
      <w:contextualSpacing/>
    </w:pPr>
  </w:style>
  <w:style w:type="table" w:styleId="Grigliatabella">
    <w:name w:val="Table Grid"/>
    <w:basedOn w:val="Tabellanormale"/>
    <w:uiPriority w:val="39"/>
    <w:rsid w:val="002B5B5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ulturaveneto.it/it/footer/privac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1EDD9-3B48-4626-A98B-B868599DD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Vivian</dc:creator>
  <cp:lastModifiedBy>Aurora Di Mauro</cp:lastModifiedBy>
  <cp:revision>19</cp:revision>
  <dcterms:created xsi:type="dcterms:W3CDTF">2024-07-08T09:28:00Z</dcterms:created>
  <dcterms:modified xsi:type="dcterms:W3CDTF">2025-08-14T08:10:00Z</dcterms:modified>
</cp:coreProperties>
</file>