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6255"/>
        <w:tblGridChange w:id="0">
          <w:tblGrid>
            <w:gridCol w:w="3630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 Regione del Veneto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Direzione Beni Attività Culturali e Sport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Palazzo Sceriman, Cannaregio 168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30121 Venezia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beniattivitaculturalisport@pec.regione.veneto.it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070"/>
        <w:tblGridChange w:id="0">
          <w:tblGrid>
            <w:gridCol w:w="1800"/>
            <w:gridCol w:w="80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bookmarkStart w:colFirst="0" w:colLast="0" w:name="_heading=h.avmaygxv7cxi" w:id="0"/>
            <w:bookmarkEnd w:id="0"/>
            <w:r w:rsidDel="00000000" w:rsidR="00000000" w:rsidRPr="00000000">
              <w:rPr>
                <w:rtl w:val="0"/>
              </w:rPr>
              <w:t xml:space="preserve">Domanda di contributo per l’anno 2025 per la concessione di contributi a sostegno di attività di promozione e valorizzazione del patrimonio storico e culturale dell’antifascismo, della resistenza e dei correlati eventi accaduti nel territorio del Veneto dal 1943 al 1948.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scelta obbligatoria: selezionare una tra le 3 voci </w:t>
      </w: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"/>
        <w:gridCol w:w="4807"/>
        <w:gridCol w:w="4807"/>
        <w:tblGridChange w:id="0">
          <w:tblGrid>
            <w:gridCol w:w="256"/>
            <w:gridCol w:w="4807"/>
            <w:gridCol w:w="4807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 da bollo di € 16,00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D.P.R.642/72)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Marca da bollo affrancata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br w:type="textWrapping"/>
              <w:br w:type="textWrapping"/>
              <w:t xml:space="preserve">spazio</w:t>
              <w:br w:type="textWrapping"/>
              <w:t xml:space="preserve">per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attaccare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la marca da bollo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identificativo della marca da bollo ____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sottoscrittore dichiara che la marca da bollo è stata annullata per la presentazione della presente domanda e non sarà utilizzata per altri adempimenti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Soggetto esentato*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Amministrazioni dello Stato, Regioni, Province, Comuni, loro consorzi e associazioni, nonché comunità montane, Onlus, Associazioni di volontariato (rif. D.P.R.642/72 allegato B artt.16 e 27 bis) e Asd riconosciute dal Coni (rif. Legge n.145/2018) gli Enti del Terzo Settore già iscritti al Registro unico Nazionale del Terzo Settore (rif. D.Lgs.117/2017 e sm.i, art.82, comma 5) </w:t>
            </w:r>
          </w:p>
        </w:tc>
      </w:tr>
    </w:tbl>
    <w:sdt>
      <w:sdtPr>
        <w:tag w:val="goog_rdk_2"/>
      </w:sdtPr>
      <w:sdtContent>
        <w:p w:rsidR="00000000" w:rsidDel="00000000" w:rsidP="00000000" w:rsidRDefault="00000000" w:rsidRPr="00000000" w14:paraId="00000025">
          <w:pPr>
            <w:rPr>
              <w:ins w:author="Sabrina Forti" w:id="0" w:date="2024-07-04T12:26:00Z"/>
              <w:i w:val="1"/>
              <w:color w:val="ff0000"/>
              <w:sz w:val="18"/>
              <w:szCs w:val="18"/>
            </w:rPr>
          </w:pPr>
          <w:sdt>
            <w:sdtPr>
              <w:tag w:val="goog_rdk_1"/>
            </w:sdtPr>
            <w:sdtContent>
              <w:ins w:author="Sabrina Forti" w:id="0" w:date="2024-07-04T12:26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26">
      <w:pPr>
        <w:rPr>
          <w:color w:val="ff0000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obbligo compilazione di tutti i campi</w:t>
      </w:r>
      <w:r w:rsidDel="00000000" w:rsidR="00000000" w:rsidRPr="00000000">
        <w:rPr>
          <w:rtl w:val="0"/>
        </w:rPr>
      </w:r>
    </w:p>
    <w:tbl>
      <w:tblPr>
        <w:tblStyle w:val="Table4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6180"/>
        <w:tblGridChange w:id="0">
          <w:tblGrid>
            <w:gridCol w:w="3660"/>
            <w:gridCol w:w="6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A) DATI SOGGETTO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nato/a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color w:val="ff0000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scelta obbligatoria: apporre una X su una delle 2 voci </w:t>
      </w:r>
    </w:p>
    <w:tbl>
      <w:tblPr>
        <w:tblStyle w:val="Table5"/>
        <w:tblW w:w="98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9"/>
        <w:gridCol w:w="9141"/>
        <w:tblGridChange w:id="0">
          <w:tblGrid>
            <w:gridCol w:w="729"/>
            <w:gridCol w:w="914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 QUALITA’ DI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legale rappresentante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delegato a rappresentare</w:t>
            </w:r>
          </w:p>
        </w:tc>
      </w:tr>
    </w:tbl>
    <w:p w:rsidR="00000000" w:rsidDel="00000000" w:rsidP="00000000" w:rsidRDefault="00000000" w:rsidRPr="00000000" w14:paraId="0000003D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obbligo compilazione di tutti i campi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360"/>
        <w:tblGridChange w:id="0">
          <w:tblGrid>
            <w:gridCol w:w="3720"/>
            <w:gridCol w:w="6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B) DATI ENTE- ASSOCIAZIONE- FONDAZIONE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denominazione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natura giuridica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sede legale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sede operativa (via, comune)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(indicare se diversa dalla sede legale - campo non obbligatorio)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partita Iva/codice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pec (indirizzo di posta certificato)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sito web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(campo non obbligatorio)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UN CONTRIBUTO</w:t>
      </w:r>
    </w:p>
    <w:p w:rsidR="00000000" w:rsidDel="00000000" w:rsidP="00000000" w:rsidRDefault="00000000" w:rsidRPr="00000000" w14:paraId="00000057">
      <w:pPr>
        <w:rPr>
          <w:b w:val="1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obbligo compilazione di tutti i campi</w:t>
      </w:r>
      <w:r w:rsidDel="00000000" w:rsidR="00000000" w:rsidRPr="00000000">
        <w:rPr>
          <w:rtl w:val="0"/>
        </w:rPr>
      </w:r>
    </w:p>
    <w:tbl>
      <w:tblPr>
        <w:tblStyle w:val="Table7"/>
        <w:tblW w:w="10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4710"/>
        <w:tblGridChange w:id="0">
          <w:tblGrid>
            <w:gridCol w:w="5700"/>
            <w:gridCol w:w="47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C) INFORMAZIONI GENERALI DEL PROGETTO-INIZIATIVA-INTERVENTO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spesa complessiva preventivata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contributo richiesto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 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ai sensi e per gli effetti degli articoli 47 e 48 del DPR n. 445/2000 – Testo Unico delle disposizioni legislative e dei regolamentari in materia di documentazione amministrativa,</w:t>
        <w:br w:type="textWrapping"/>
        <w:t xml:space="preserve"> consapevole delle sanzioni penali previste in caso di dichiarazioni non veritiere e di falsità negli atti e della conseguente decadenza dai benefici di cui agli artt. 75 e 76 del D.P.R. 445/2000</w:t>
      </w:r>
    </w:p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160" w:lineRule="auto"/>
        <w:jc w:val="both"/>
        <w:rPr>
          <w:i w:val="1"/>
          <w:color w:val="ff0000"/>
          <w:sz w:val="18"/>
          <w:szCs w:val="18"/>
          <w:highlight w:val="white"/>
        </w:rPr>
      </w:pPr>
      <w:r w:rsidDel="00000000" w:rsidR="00000000" w:rsidRPr="00000000">
        <w:rPr>
          <w:i w:val="1"/>
          <w:color w:val="ff0000"/>
          <w:sz w:val="18"/>
          <w:szCs w:val="18"/>
          <w:highlight w:val="white"/>
          <w:rtl w:val="0"/>
        </w:rPr>
        <w:t xml:space="preserve">obbligo selezione di tutti i 5 campi riportati (selezionare apponendo una X) </w:t>
      </w:r>
    </w:p>
    <w:tbl>
      <w:tblPr>
        <w:tblStyle w:val="Table8"/>
        <w:tblW w:w="1017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"/>
        <w:gridCol w:w="770"/>
        <w:gridCol w:w="9135"/>
        <w:tblGridChange w:id="0">
          <w:tblGrid>
            <w:gridCol w:w="274"/>
            <w:gridCol w:w="770"/>
            <w:gridCol w:w="91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che il soggetto richiedente e il progetto/iniziativa/intervento hanno i requisiti previsti nel Bando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aver preso atto dei termini di avvio del procedimento riportata nel Bando</w:t>
            </w: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 (ai sensi della L.241/1990 e ss.mm.ii)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aver preso piena conoscenza del Bando e di accettarlo integralmente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impegnarsi a comunicare tempestivamente le variazioni di rilievo del progetto, iniziativa, intervento inizialmente presentato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di essere informato e accettare quanto indicato nell'</w:t>
            </w:r>
            <w:hyperlink r:id="rId7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https://www.culturaveneto.it/it/footer/privacy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(ai sensi del Regolamento 2016/679/EU General Data Protection Regulation - GDPR)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avere presentato domanda di contributo per il/la medesimo/a progetto/iniziativa/intervento alla Regione del Veneto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hd w:fill="ffffff" w:val="clear"/>
              <w:spacing w:after="160" w:lineRule="auto"/>
              <w:jc w:val="both"/>
              <w:rPr>
                <w:i w:val="1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highlight w:val="white"/>
                <w:rtl w:val="0"/>
              </w:rPr>
              <w:t xml:space="preserve">(indicare la LR di riferimento e la data di presentazione della domanda)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avere presentato domanda di contributo per il/la medesimo/a progetto/iniziativa/intervento allo Stato o ad altre Pubbliche Amministrazioni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hd w:fill="ffffff" w:val="clear"/>
              <w:spacing w:after="16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highlight w:val="white"/>
                <w:rtl w:val="0"/>
              </w:rPr>
              <w:t xml:space="preserve">(specificare a quale Amministrazione/i e la data della richiesta)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hd w:fill="ffffff" w:val="clear"/>
              <w:spacing w:after="160" w:lineRule="auto"/>
              <w:jc w:val="both"/>
              <w:rPr>
                <w:color w:val="93c47d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essere un soggetto privato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hd w:fill="ffffff" w:val="clear"/>
              <w:spacing w:after="16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hd w:fill="ffffff" w:val="clear"/>
              <w:spacing w:line="24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hd w:fill="ffffff" w:val="clear"/>
              <w:spacing w:after="16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hd w:fill="ffffff" w:val="clear"/>
              <w:spacing w:line="24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hd w:fill="ffffff" w:val="clear"/>
              <w:spacing w:after="16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highlight w:val="white"/>
                <w:rtl w:val="0"/>
              </w:rPr>
              <w:t xml:space="preserve">Le domande che seguono sono obbligatorie per i soli soggetti privati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hd w:fill="ffffff" w:val="clear"/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che l’ente, associazione, fondazione non persegue finalità di lucro o ha l’obbligo statutario di reinvestire gli utili e gli avanzi di gestione nello svolgimento delle attività previste da statuto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hd w:fill="ffffff" w:val="clear"/>
              <w:spacing w:after="160" w:lineRule="auto"/>
              <w:jc w:val="both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di aver già trasmesso all’Amministrazione regionale l’atto costitutivo e lo statuto del soggetto richiedente redatto in forma pubblica e aggiornato o scrittura privata registrata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hd w:fill="ffffff" w:val="clear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hd w:fill="ffffff" w:val="clear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che, con riferimento all’art. 6 comma 2 del D.L.78/2010, convertito con L.122/2010:</w:t>
            </w:r>
          </w:p>
          <w:p w:rsidR="00000000" w:rsidDel="00000000" w:rsidP="00000000" w:rsidRDefault="00000000" w:rsidRPr="00000000" w14:paraId="000000A0">
            <w:pPr>
              <w:shd w:fill="ffffff" w:val="clear"/>
              <w:spacing w:after="16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highlight w:val="white"/>
                <w:rtl w:val="0"/>
              </w:rPr>
              <w:t xml:space="preserve">(dichiarazione obbligatorio solo per i soggetti privati)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partecipazione agli organi collegiali, anche di amministrazioni, dell'ente, associazione, fondazione che rappresento, nonché la titolarità degli organi del medesimo è onorifica e dà luogo esclusivamente ad eventuali rimborsi spese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che l’ente, associazione, fondazione che rappresento è escluso dall’applicazione delle disposizioni previste dal suddetto articolo in quanto trattasi di 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highlight w:val="white"/>
                <w:rtl w:val="0"/>
              </w:rPr>
              <w:t xml:space="preserve">(selezionare una delle voci di seguito riportate)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Università di diritto privato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 e fondazione di ricerca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Camere di commercio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Associazione di promozione sociale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altro (specificare) 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non versare in nessuna delle condizioni ostative alla concessione di contributo previste dall’art.1 della L.R. n.16/2018*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(dichiarazione obbligatorio solo per i soggetti privati)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raggiungono: </w:t>
              <w:br w:type="textWrapping"/>
              <w:t xml:space="preserve">a) un tempo superiore ad anni due di reclusione, sola o congiunta a pena pecuniaria, con effetti fino alla riabilitazione; </w:t>
              <w:br w:type="textWrapping"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7320"/>
        <w:tblGridChange w:id="0">
          <w:tblGrid>
            <w:gridCol w:w="2985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E COGNOME DEL FIRMATARIO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ALLA DOMANDA SI ALLEGANO I SEGUENTI DOCUMENTI RICHIESTI DAL BANDO/AVVISO</w:t>
        <w:br w:type="textWrapping"/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u w:val="single"/>
          <w:rtl w:val="0"/>
        </w:rPr>
        <w:t xml:space="preserve">edatti secondo le indicazioni riportate nel medesimo e utilizzando, se previsto, </w:t>
        <w:br w:type="textWrapping"/>
        <w:t xml:space="preserve">i moduli messi a disposizione dall’Amministrazione</w:t>
      </w:r>
    </w:p>
    <w:p w:rsidR="00000000" w:rsidDel="00000000" w:rsidP="00000000" w:rsidRDefault="00000000" w:rsidRPr="00000000" w14:paraId="000000CC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tbl>
      <w:tblPr>
        <w:tblStyle w:val="Table10"/>
        <w:tblW w:w="10260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9780"/>
        <w:tblGridChange w:id="0">
          <w:tblGrid>
            <w:gridCol w:w="480"/>
            <w:gridCol w:w="9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scheda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hd w:fill="ffffff" w:val="clear"/>
              <w:spacing w:after="160" w:lineRule="auto"/>
              <w:jc w:val="both"/>
              <w:rPr>
                <w:color w:val="444444"/>
                <w:highlight w:val="white"/>
              </w:rPr>
            </w:pP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piano finanziario del progetto con indicazione delle uscite e delle entrate, della quota di cofinanziamento e del contributo richiesto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copia fotostatica di un documento d’identità in corso di validità del soggetto sottoscrittore qualora la firma di sottoscrizione non sia digitale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atto costitutivo e statuto del soggetto richiedente redatto in forma pubblica e aggiornato o scrittura privata registrata se non sia già stato trasmesso all’Amministrazione regionale</w:t>
            </w:r>
          </w:p>
        </w:tc>
      </w:tr>
    </w:tbl>
    <w:sdt>
      <w:sdtPr>
        <w:tag w:val="goog_rdk_5"/>
      </w:sdtPr>
      <w:sdtContent>
        <w:p w:rsidR="00000000" w:rsidDel="00000000" w:rsidP="00000000" w:rsidRDefault="00000000" w:rsidRPr="00000000" w14:paraId="000000D5">
          <w:pPr>
            <w:rPr>
              <w:ins w:author="Sabrina Forti" w:id="1" w:date="2024-07-05T09:00:00Z"/>
            </w:rPr>
          </w:pPr>
          <w:sdt>
            <w:sdtPr>
              <w:tag w:val="goog_rdk_4"/>
            </w:sdtPr>
            <w:sdtContent>
              <w:ins w:author="Sabrina Forti" w:id="1" w:date="2024-07-05T09:00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D6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Il presente modulo deve essere: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firmato digitalmente o in forma autografa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trasmesso alla Direzione via pec, allegando i documenti indicati in formato pdf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B576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B5763"/>
    <w:rPr>
      <w:rFonts w:ascii="Segoe UI" w:cs="Segoe UI" w:hAnsi="Segoe UI"/>
      <w:sz w:val="18"/>
      <w:szCs w:val="18"/>
    </w:rPr>
  </w:style>
  <w:style w:type="paragraph" w:styleId="Revisione">
    <w:name w:val="Revision"/>
    <w:hidden w:val="1"/>
    <w:uiPriority w:val="99"/>
    <w:semiHidden w:val="1"/>
    <w:rsid w:val="00C67B7F"/>
    <w:pPr>
      <w:spacing w:line="240" w:lineRule="auto"/>
    </w:pPr>
  </w:style>
  <w:style w:type="paragraph" w:styleId="Paragrafoelenco">
    <w:name w:val="List Paragraph"/>
    <w:basedOn w:val="Normale"/>
    <w:uiPriority w:val="34"/>
    <w:qFormat w:val="1"/>
    <w:rsid w:val="00DA29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lturaveneto.it/it/footer/privac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yOk87OPa5ELV+78sEvWA2IEMA==">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2024-07-08T09:28:00Z</dcterms:created>
  <dc:creator>Lucia Vivian</dc:creator>
</cp:coreProperties>
</file>