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66116AC" w:rsidR="00DB4E93" w:rsidRPr="00806527" w:rsidRDefault="00AF470A">
      <w:pPr>
        <w:pBdr>
          <w:top w:val="nil"/>
          <w:left w:val="nil"/>
          <w:bottom w:val="nil"/>
          <w:right w:val="nil"/>
          <w:between w:val="nil"/>
        </w:pBdr>
        <w:spacing w:after="160" w:line="240" w:lineRule="auto"/>
        <w:ind w:left="0" w:hanging="2"/>
        <w:jc w:val="right"/>
        <w:rPr>
          <w:rFonts w:ascii="Arial" w:eastAsia="Arial" w:hAnsi="Arial" w:cs="Arial"/>
          <w:b/>
          <w:color w:val="000000"/>
          <w:sz w:val="20"/>
          <w:szCs w:val="20"/>
        </w:rPr>
      </w:pPr>
      <w:r w:rsidRPr="00806527">
        <w:rPr>
          <w:rFonts w:ascii="Arial" w:eastAsia="Arial" w:hAnsi="Arial" w:cs="Arial"/>
          <w:b/>
          <w:color w:val="000000"/>
          <w:sz w:val="20"/>
          <w:szCs w:val="20"/>
        </w:rPr>
        <w:t xml:space="preserve">Allegato </w:t>
      </w:r>
      <w:r w:rsidR="003015AA">
        <w:rPr>
          <w:rFonts w:ascii="Arial" w:eastAsia="Arial" w:hAnsi="Arial" w:cs="Arial"/>
          <w:b/>
          <w:sz w:val="20"/>
          <w:szCs w:val="20"/>
        </w:rPr>
        <w:t>A</w:t>
      </w:r>
      <w:r w:rsidR="003C39DA">
        <w:rPr>
          <w:rFonts w:ascii="Arial" w:eastAsia="Arial" w:hAnsi="Arial" w:cs="Arial"/>
          <w:b/>
          <w:sz w:val="20"/>
          <w:szCs w:val="20"/>
        </w:rPr>
        <w:t>6</w:t>
      </w:r>
      <w:bookmarkStart w:id="0" w:name="_GoBack"/>
      <w:bookmarkEnd w:id="0"/>
    </w:p>
    <w:p w14:paraId="00000002" w14:textId="77777777" w:rsidR="00DB4E93" w:rsidRDefault="00AF470A">
      <w:pPr>
        <w:pBdr>
          <w:top w:val="nil"/>
          <w:left w:val="nil"/>
          <w:bottom w:val="nil"/>
          <w:right w:val="nil"/>
          <w:between w:val="nil"/>
        </w:pBdr>
        <w:spacing w:after="160"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PR FESR 2021-2027</w:t>
      </w:r>
    </w:p>
    <w:p w14:paraId="00000003" w14:textId="77777777" w:rsidR="00DB4E93" w:rsidRDefault="00AF470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3C3C3B"/>
          <w:sz w:val="20"/>
          <w:szCs w:val="20"/>
        </w:rPr>
        <w:t>Azione 1.3.11 Interventi a sostegno delle imprese culturali, creative e dell’audiovisivo - Sub C “Produzione audiovisiva” - Anno 2024</w:t>
      </w:r>
    </w:p>
    <w:p w14:paraId="00000004" w14:textId="77777777" w:rsidR="00DB4E93" w:rsidRDefault="00AF470A">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FAC SIMILE DI LETTERA DI REFERENZE BANCARIE</w:t>
      </w:r>
    </w:p>
    <w:p w14:paraId="00000005" w14:textId="77777777" w:rsidR="00DB4E93" w:rsidRDefault="00DB4E9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2"/>
          <w:szCs w:val="22"/>
        </w:rPr>
      </w:pPr>
    </w:p>
    <w:p w14:paraId="00000006" w14:textId="77777777" w:rsidR="00DB4E93" w:rsidRDefault="00DB4E93">
      <w:pPr>
        <w:pBdr>
          <w:top w:val="nil"/>
          <w:left w:val="nil"/>
          <w:bottom w:val="nil"/>
          <w:right w:val="nil"/>
          <w:between w:val="nil"/>
        </w:pBdr>
        <w:spacing w:after="80" w:line="240" w:lineRule="auto"/>
        <w:ind w:left="0" w:hanging="2"/>
        <w:jc w:val="both"/>
        <w:rPr>
          <w:rFonts w:ascii="Times New Roman" w:eastAsia="Times New Roman" w:hAnsi="Times New Roman" w:cs="Times New Roman"/>
          <w:color w:val="000000"/>
          <w:sz w:val="22"/>
          <w:szCs w:val="22"/>
        </w:rPr>
      </w:pPr>
    </w:p>
    <w:p w14:paraId="00000007" w14:textId="77777777" w:rsidR="00DB4E93" w:rsidRDefault="00AF470A">
      <w:pPr>
        <w:pBdr>
          <w:top w:val="nil"/>
          <w:left w:val="nil"/>
          <w:bottom w:val="nil"/>
          <w:right w:val="nil"/>
          <w:between w:val="nil"/>
        </w:pBdr>
        <w:spacing w:after="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Oggetto: lettera di referenze bancarie della società […] (</w:t>
      </w:r>
      <w:r>
        <w:rPr>
          <w:rFonts w:ascii="Times New Roman" w:eastAsia="Times New Roman" w:hAnsi="Times New Roman" w:cs="Times New Roman"/>
          <w:i/>
          <w:color w:val="000000"/>
          <w:sz w:val="22"/>
          <w:szCs w:val="22"/>
        </w:rPr>
        <w:t>indicare la ragione sociale</w:t>
      </w:r>
      <w:r>
        <w:rPr>
          <w:rFonts w:ascii="Times New Roman" w:eastAsia="Times New Roman" w:hAnsi="Times New Roman" w:cs="Times New Roman"/>
          <w:color w:val="000000"/>
          <w:sz w:val="22"/>
          <w:szCs w:val="22"/>
        </w:rPr>
        <w:t xml:space="preserve">) per la partecipazione al Bando PR FESR 2021- 2027 Azione 1.3.11 </w:t>
      </w:r>
      <w:r>
        <w:rPr>
          <w:rFonts w:ascii="Times New Roman" w:eastAsia="Times New Roman" w:hAnsi="Times New Roman" w:cs="Times New Roman"/>
          <w:sz w:val="22"/>
          <w:szCs w:val="22"/>
        </w:rPr>
        <w:t xml:space="preserve">Anno </w:t>
      </w:r>
      <w:proofErr w:type="gramStart"/>
      <w:r>
        <w:rPr>
          <w:rFonts w:ascii="Times New Roman" w:eastAsia="Times New Roman" w:hAnsi="Times New Roman" w:cs="Times New Roman"/>
          <w:sz w:val="22"/>
          <w:szCs w:val="22"/>
        </w:rPr>
        <w:t>2024</w:t>
      </w:r>
      <w:r>
        <w:rPr>
          <w:rFonts w:ascii="Times New Roman" w:eastAsia="Times New Roman" w:hAnsi="Times New Roman" w:cs="Times New Roman"/>
          <w:color w:val="000000"/>
          <w:sz w:val="22"/>
          <w:szCs w:val="22"/>
        </w:rPr>
        <w:t xml:space="preserve">  per</w:t>
      </w:r>
      <w:proofErr w:type="gramEnd"/>
      <w:r>
        <w:rPr>
          <w:rFonts w:ascii="Times New Roman" w:eastAsia="Times New Roman" w:hAnsi="Times New Roman" w:cs="Times New Roman"/>
          <w:color w:val="000000"/>
          <w:sz w:val="22"/>
          <w:szCs w:val="22"/>
        </w:rPr>
        <w:t xml:space="preserve"> la  realizzazione dell’opera audiovisiva […] (</w:t>
      </w:r>
      <w:r>
        <w:rPr>
          <w:rFonts w:ascii="Times New Roman" w:eastAsia="Times New Roman" w:hAnsi="Times New Roman" w:cs="Times New Roman"/>
          <w:i/>
          <w:color w:val="000000"/>
          <w:sz w:val="22"/>
          <w:szCs w:val="22"/>
        </w:rPr>
        <w:t>indicare il titolo</w:t>
      </w:r>
      <w:r>
        <w:rPr>
          <w:rFonts w:ascii="Times New Roman" w:eastAsia="Times New Roman" w:hAnsi="Times New Roman" w:cs="Times New Roman"/>
          <w:color w:val="000000"/>
          <w:sz w:val="22"/>
          <w:szCs w:val="22"/>
        </w:rPr>
        <w:t>).</w:t>
      </w:r>
    </w:p>
    <w:p w14:paraId="00000008" w14:textId="77777777" w:rsidR="00DB4E93" w:rsidRDefault="00DB4E93">
      <w:pPr>
        <w:pBdr>
          <w:top w:val="nil"/>
          <w:left w:val="nil"/>
          <w:bottom w:val="nil"/>
          <w:right w:val="nil"/>
          <w:between w:val="nil"/>
        </w:pBdr>
        <w:spacing w:after="80" w:line="240" w:lineRule="auto"/>
        <w:ind w:left="0" w:hanging="2"/>
        <w:rPr>
          <w:rFonts w:ascii="Times New Roman" w:eastAsia="Times New Roman" w:hAnsi="Times New Roman" w:cs="Times New Roman"/>
          <w:color w:val="000000"/>
          <w:sz w:val="22"/>
          <w:szCs w:val="22"/>
        </w:rPr>
      </w:pPr>
    </w:p>
    <w:p w14:paraId="00000009" w14:textId="77777777" w:rsidR="00DB4E93" w:rsidRDefault="00AF470A">
      <w:pPr>
        <w:pBdr>
          <w:top w:val="nil"/>
          <w:left w:val="nil"/>
          <w:bottom w:val="nil"/>
          <w:right w:val="nil"/>
          <w:between w:val="nil"/>
        </w:pBdr>
        <w:spacing w:after="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 richiesta di […] (</w:t>
      </w:r>
      <w:r>
        <w:rPr>
          <w:rFonts w:ascii="Times New Roman" w:eastAsia="Times New Roman" w:hAnsi="Times New Roman" w:cs="Times New Roman"/>
          <w:i/>
          <w:color w:val="000000"/>
          <w:sz w:val="22"/>
          <w:szCs w:val="22"/>
        </w:rPr>
        <w:t>indicare la ragione sociale</w:t>
      </w:r>
      <w:r>
        <w:rPr>
          <w:rFonts w:ascii="Times New Roman" w:eastAsia="Times New Roman" w:hAnsi="Times New Roman" w:cs="Times New Roman"/>
          <w:color w:val="000000"/>
          <w:sz w:val="22"/>
          <w:szCs w:val="22"/>
        </w:rPr>
        <w:t>), con sede legale nel Comune di […] via […] n. […], C.F. […] P.I. […], vi comunichiamo che si tratta di […] (</w:t>
      </w:r>
      <w:r>
        <w:rPr>
          <w:rFonts w:ascii="Times New Roman" w:eastAsia="Times New Roman" w:hAnsi="Times New Roman" w:cs="Times New Roman"/>
          <w:i/>
          <w:color w:val="000000"/>
          <w:sz w:val="22"/>
          <w:szCs w:val="22"/>
        </w:rPr>
        <w:t>impresa individuale/società</w:t>
      </w:r>
      <w:r>
        <w:rPr>
          <w:rFonts w:ascii="Times New Roman" w:eastAsia="Times New Roman" w:hAnsi="Times New Roman" w:cs="Times New Roman"/>
          <w:color w:val="000000"/>
          <w:sz w:val="22"/>
          <w:szCs w:val="22"/>
        </w:rPr>
        <w:t>) nostra cliente e con la quale fino ad ora abbiamo intrattenuto rapporti bancari caratterizzati da normalità e correttezza, in quanto ha sempre fatto fronte ai suoi impegni ed operato movimenti bancari con regolarità.</w:t>
      </w:r>
    </w:p>
    <w:p w14:paraId="0000000A" w14:textId="3E8DF2DC" w:rsidR="00DB4E93" w:rsidRPr="00582D9B" w:rsidRDefault="00AF470A">
      <w:pPr>
        <w:pBdr>
          <w:top w:val="nil"/>
          <w:left w:val="nil"/>
          <w:bottom w:val="nil"/>
          <w:right w:val="nil"/>
          <w:between w:val="nil"/>
        </w:pBdr>
        <w:spacing w:after="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Si tratta, inoltre, di un cliente a noi favorevolmente conosciuto in quanto dispone di adeguati requisiti di solvibilità e, pertanto, per quanto di nostra conoscenza, si ritiene abbia la capacità finanziaria ed economica per sostenere il progetto di cui al bando in oggetto </w:t>
      </w:r>
      <w:r w:rsidRPr="00582D9B">
        <w:rPr>
          <w:rFonts w:ascii="Times New Roman" w:eastAsia="Times New Roman" w:hAnsi="Times New Roman" w:cs="Times New Roman"/>
          <w:color w:val="000000"/>
          <w:sz w:val="22"/>
          <w:szCs w:val="22"/>
        </w:rPr>
        <w:t>dell’importo complessivo di Euro […] (</w:t>
      </w:r>
      <w:r w:rsidRPr="00582D9B">
        <w:rPr>
          <w:rFonts w:ascii="Times New Roman" w:eastAsia="Times New Roman" w:hAnsi="Times New Roman" w:cs="Times New Roman"/>
          <w:i/>
          <w:color w:val="000000"/>
          <w:sz w:val="22"/>
          <w:szCs w:val="22"/>
        </w:rPr>
        <w:t xml:space="preserve">indicare il costo della spesa </w:t>
      </w:r>
      <w:sdt>
        <w:sdtPr>
          <w:tag w:val="goog_rdk_1"/>
          <w:id w:val="608934141"/>
        </w:sdtPr>
        <w:sdtEndPr/>
        <w:sdtContent/>
      </w:sdt>
      <w:r w:rsidRPr="00582D9B">
        <w:rPr>
          <w:rFonts w:ascii="Times New Roman" w:eastAsia="Times New Roman" w:hAnsi="Times New Roman" w:cs="Times New Roman"/>
          <w:i/>
          <w:color w:val="000000"/>
          <w:sz w:val="22"/>
          <w:szCs w:val="22"/>
        </w:rPr>
        <w:t>richiesta</w:t>
      </w:r>
      <w:r w:rsidRPr="00582D9B">
        <w:rPr>
          <w:rFonts w:ascii="Times New Roman" w:eastAsia="Times New Roman" w:hAnsi="Times New Roman" w:cs="Times New Roman"/>
          <w:color w:val="000000"/>
          <w:sz w:val="22"/>
          <w:szCs w:val="22"/>
        </w:rPr>
        <w:t>).</w:t>
      </w:r>
    </w:p>
    <w:p w14:paraId="0000000B" w14:textId="77777777" w:rsidR="00DB4E93" w:rsidRDefault="00AF470A">
      <w:pPr>
        <w:pBdr>
          <w:top w:val="nil"/>
          <w:left w:val="nil"/>
          <w:bottom w:val="nil"/>
          <w:right w:val="nil"/>
          <w:between w:val="nil"/>
        </w:pBdr>
        <w:spacing w:after="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Si segnala che la presente lettera di referenza bancaria non costituisce garanzia della scrivente e viene rilasciata esclusivamente per le finalità previste dal bando in oggetto. </w:t>
      </w:r>
    </w:p>
    <w:p w14:paraId="0000000C" w14:textId="77777777" w:rsidR="00DB4E93" w:rsidRDefault="00DB4E93">
      <w:pPr>
        <w:pBdr>
          <w:top w:val="nil"/>
          <w:left w:val="nil"/>
          <w:bottom w:val="nil"/>
          <w:right w:val="nil"/>
          <w:between w:val="nil"/>
        </w:pBdr>
        <w:spacing w:after="80" w:line="240" w:lineRule="auto"/>
        <w:ind w:left="0" w:hanging="2"/>
        <w:rPr>
          <w:rFonts w:ascii="Times New Roman" w:eastAsia="Times New Roman" w:hAnsi="Times New Roman" w:cs="Times New Roman"/>
          <w:color w:val="000000"/>
          <w:sz w:val="22"/>
          <w:szCs w:val="22"/>
        </w:rPr>
      </w:pPr>
    </w:p>
    <w:p w14:paraId="0000000D" w14:textId="77777777" w:rsidR="00DB4E93" w:rsidRPr="00582D9B" w:rsidRDefault="00AF470A">
      <w:pPr>
        <w:pBdr>
          <w:top w:val="nil"/>
          <w:left w:val="nil"/>
          <w:bottom w:val="nil"/>
          <w:right w:val="nil"/>
          <w:between w:val="nil"/>
        </w:pBdr>
        <w:spacing w:after="80" w:line="240" w:lineRule="auto"/>
        <w:ind w:left="0" w:hanging="2"/>
        <w:rPr>
          <w:rFonts w:ascii="Times New Roman" w:eastAsia="Times New Roman" w:hAnsi="Times New Roman" w:cs="Times New Roman"/>
          <w:color w:val="000000"/>
          <w:sz w:val="22"/>
          <w:szCs w:val="22"/>
        </w:rPr>
      </w:pPr>
      <w:r w:rsidRPr="00582D9B">
        <w:rPr>
          <w:rFonts w:ascii="Times New Roman" w:eastAsia="Times New Roman" w:hAnsi="Times New Roman" w:cs="Times New Roman"/>
          <w:color w:val="000000"/>
          <w:sz w:val="22"/>
          <w:szCs w:val="22"/>
        </w:rPr>
        <w:t>Cordiali saluti,</w:t>
      </w:r>
    </w:p>
    <w:p w14:paraId="0000000E" w14:textId="77777777" w:rsidR="00DB4E93" w:rsidRPr="00582D9B" w:rsidRDefault="00DB4E93">
      <w:pPr>
        <w:pBdr>
          <w:top w:val="nil"/>
          <w:left w:val="nil"/>
          <w:bottom w:val="nil"/>
          <w:right w:val="nil"/>
          <w:between w:val="nil"/>
        </w:pBdr>
        <w:spacing w:after="80" w:line="240" w:lineRule="auto"/>
        <w:ind w:left="0" w:hanging="2"/>
        <w:rPr>
          <w:rFonts w:ascii="Times New Roman" w:eastAsia="Times New Roman" w:hAnsi="Times New Roman" w:cs="Times New Roman"/>
          <w:color w:val="000000"/>
          <w:sz w:val="22"/>
          <w:szCs w:val="22"/>
        </w:rPr>
      </w:pPr>
    </w:p>
    <w:p w14:paraId="0000000F" w14:textId="77777777" w:rsidR="00DB4E93" w:rsidRPr="00582D9B" w:rsidRDefault="00DB4E93">
      <w:pPr>
        <w:pBdr>
          <w:top w:val="nil"/>
          <w:left w:val="nil"/>
          <w:bottom w:val="nil"/>
          <w:right w:val="nil"/>
          <w:between w:val="nil"/>
        </w:pBdr>
        <w:spacing w:after="80" w:line="240" w:lineRule="auto"/>
        <w:ind w:left="0" w:hanging="2"/>
        <w:rPr>
          <w:rFonts w:ascii="Times New Roman" w:eastAsia="Times New Roman" w:hAnsi="Times New Roman" w:cs="Times New Roman"/>
          <w:color w:val="000000"/>
          <w:sz w:val="22"/>
          <w:szCs w:val="22"/>
        </w:rPr>
      </w:pPr>
    </w:p>
    <w:p w14:paraId="00000010" w14:textId="77777777" w:rsidR="00DB4E93" w:rsidRPr="00582D9B" w:rsidRDefault="00AF470A">
      <w:pPr>
        <w:pBdr>
          <w:top w:val="nil"/>
          <w:left w:val="nil"/>
          <w:bottom w:val="nil"/>
          <w:right w:val="nil"/>
          <w:between w:val="nil"/>
        </w:pBdr>
        <w:spacing w:after="120" w:line="240" w:lineRule="auto"/>
        <w:ind w:left="0" w:hanging="2"/>
        <w:jc w:val="both"/>
        <w:rPr>
          <w:rFonts w:ascii="Times New Roman" w:eastAsia="Arial" w:hAnsi="Times New Roman" w:cs="Times New Roman"/>
          <w:color w:val="000000"/>
          <w:sz w:val="22"/>
          <w:szCs w:val="22"/>
        </w:rPr>
      </w:pPr>
      <w:r w:rsidRPr="00582D9B">
        <w:rPr>
          <w:rFonts w:ascii="Times New Roman" w:eastAsia="Arial" w:hAnsi="Times New Roman" w:cs="Times New Roman"/>
          <w:color w:val="000000"/>
          <w:sz w:val="22"/>
          <w:szCs w:val="22"/>
        </w:rPr>
        <w:t>Località e data ………………</w:t>
      </w:r>
    </w:p>
    <w:p w14:paraId="00000011" w14:textId="77777777" w:rsidR="00DB4E93" w:rsidRPr="00582D9B" w:rsidRDefault="00DB4E93">
      <w:pPr>
        <w:pBdr>
          <w:top w:val="nil"/>
          <w:left w:val="nil"/>
          <w:bottom w:val="nil"/>
          <w:right w:val="nil"/>
          <w:between w:val="nil"/>
        </w:pBdr>
        <w:spacing w:after="120" w:line="240" w:lineRule="auto"/>
        <w:ind w:left="0" w:hanging="2"/>
        <w:jc w:val="both"/>
        <w:rPr>
          <w:rFonts w:ascii="Times New Roman" w:eastAsia="Arial" w:hAnsi="Times New Roman" w:cs="Times New Roman"/>
          <w:color w:val="000000"/>
          <w:sz w:val="22"/>
          <w:szCs w:val="22"/>
        </w:rPr>
      </w:pPr>
    </w:p>
    <w:p w14:paraId="00000012" w14:textId="77777777" w:rsidR="00DB4E93" w:rsidRPr="00582D9B" w:rsidRDefault="00AF470A" w:rsidP="00582D9B">
      <w:pPr>
        <w:pBdr>
          <w:top w:val="nil"/>
          <w:left w:val="nil"/>
          <w:bottom w:val="nil"/>
          <w:right w:val="nil"/>
          <w:between w:val="nil"/>
        </w:pBdr>
        <w:spacing w:after="120" w:line="240" w:lineRule="auto"/>
        <w:ind w:leftChars="2361" w:left="5668" w:hanging="2"/>
        <w:jc w:val="center"/>
        <w:rPr>
          <w:rFonts w:ascii="Times New Roman" w:eastAsia="Arial" w:hAnsi="Times New Roman" w:cs="Times New Roman"/>
          <w:color w:val="000000"/>
          <w:sz w:val="22"/>
          <w:szCs w:val="22"/>
        </w:rPr>
      </w:pPr>
      <w:r w:rsidRPr="00582D9B">
        <w:rPr>
          <w:rFonts w:ascii="Times New Roman" w:eastAsia="Arial" w:hAnsi="Times New Roman" w:cs="Times New Roman"/>
          <w:color w:val="000000"/>
          <w:sz w:val="22"/>
          <w:szCs w:val="22"/>
        </w:rPr>
        <w:t>In fede</w:t>
      </w:r>
    </w:p>
    <w:p w14:paraId="00000013" w14:textId="77777777" w:rsidR="00DB4E93" w:rsidRPr="00582D9B" w:rsidRDefault="00AF470A" w:rsidP="00582D9B">
      <w:pPr>
        <w:pBdr>
          <w:top w:val="nil"/>
          <w:left w:val="nil"/>
          <w:bottom w:val="nil"/>
          <w:right w:val="nil"/>
          <w:between w:val="nil"/>
        </w:pBdr>
        <w:spacing w:line="240" w:lineRule="auto"/>
        <w:ind w:leftChars="2361" w:left="5668" w:hanging="2"/>
        <w:jc w:val="center"/>
        <w:rPr>
          <w:rFonts w:ascii="Times New Roman" w:eastAsia="Arial" w:hAnsi="Times New Roman" w:cs="Times New Roman"/>
          <w:color w:val="000000"/>
          <w:sz w:val="22"/>
          <w:szCs w:val="22"/>
        </w:rPr>
      </w:pPr>
      <w:r w:rsidRPr="00582D9B">
        <w:rPr>
          <w:rFonts w:ascii="Times New Roman" w:eastAsia="Arial" w:hAnsi="Times New Roman" w:cs="Times New Roman"/>
          <w:color w:val="000000"/>
          <w:sz w:val="22"/>
          <w:szCs w:val="22"/>
        </w:rPr>
        <w:t>___________________________________</w:t>
      </w:r>
    </w:p>
    <w:p w14:paraId="00000014" w14:textId="77777777" w:rsidR="00DB4E93" w:rsidRPr="00582D9B" w:rsidRDefault="00AF470A" w:rsidP="00582D9B">
      <w:pPr>
        <w:pBdr>
          <w:top w:val="nil"/>
          <w:left w:val="nil"/>
          <w:bottom w:val="nil"/>
          <w:right w:val="nil"/>
          <w:between w:val="nil"/>
        </w:pBdr>
        <w:spacing w:line="240" w:lineRule="auto"/>
        <w:ind w:leftChars="2361" w:left="5668" w:hanging="2"/>
        <w:jc w:val="center"/>
        <w:rPr>
          <w:rFonts w:ascii="Times New Roman" w:eastAsia="Arial" w:hAnsi="Times New Roman" w:cs="Times New Roman"/>
          <w:color w:val="000000"/>
          <w:sz w:val="22"/>
          <w:szCs w:val="22"/>
        </w:rPr>
      </w:pPr>
      <w:r w:rsidRPr="00582D9B">
        <w:rPr>
          <w:rFonts w:ascii="Times New Roman" w:eastAsia="Arial" w:hAnsi="Times New Roman" w:cs="Times New Roman"/>
          <w:color w:val="000000"/>
          <w:sz w:val="22"/>
          <w:szCs w:val="22"/>
        </w:rPr>
        <w:t>(apporre la firma digitale)</w:t>
      </w:r>
      <w:sdt>
        <w:sdtPr>
          <w:rPr>
            <w:rFonts w:ascii="Times New Roman" w:hAnsi="Times New Roman" w:cs="Times New Roman"/>
            <w:sz w:val="22"/>
            <w:szCs w:val="22"/>
          </w:rPr>
          <w:tag w:val="goog_rdk_4"/>
          <w:id w:val="556973204"/>
        </w:sdtPr>
        <w:sdtEndPr/>
        <w:sdtContent>
          <w:ins w:id="1" w:author="mariaceleste.prior@avepa.it" w:date="2024-03-29T08:33:00Z">
            <w:r w:rsidRPr="00582D9B">
              <w:rPr>
                <w:rFonts w:ascii="Times New Roman" w:eastAsia="Arial" w:hAnsi="Times New Roman" w:cs="Times New Roman"/>
                <w:color w:val="000000"/>
                <w:sz w:val="22"/>
                <w:szCs w:val="22"/>
                <w:vertAlign w:val="superscript"/>
              </w:rPr>
              <w:footnoteReference w:id="1"/>
            </w:r>
          </w:ins>
        </w:sdtContent>
      </w:sdt>
    </w:p>
    <w:p w14:paraId="00000015" w14:textId="77777777" w:rsidR="00DB4E93" w:rsidRPr="00582D9B" w:rsidRDefault="00DB4E93">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00000016" w14:textId="77777777" w:rsidR="00DB4E93" w:rsidRDefault="00DB4E93">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14:paraId="00000017" w14:textId="77777777" w:rsidR="00DB4E93" w:rsidRDefault="00AF470A">
      <w:pPr>
        <w:pBdr>
          <w:top w:val="nil"/>
          <w:left w:val="nil"/>
          <w:bottom w:val="nil"/>
          <w:right w:val="nil"/>
          <w:between w:val="nil"/>
        </w:pBdr>
        <w:tabs>
          <w:tab w:val="left" w:pos="3080"/>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p>
    <w:sectPr w:rsidR="00DB4E93">
      <w:headerReference w:type="default" r:id="rId8"/>
      <w:footerReference w:type="default" r:id="rId9"/>
      <w:pgSz w:w="12240" w:h="15840"/>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ADAC8" w14:textId="77777777" w:rsidR="0057627B" w:rsidRDefault="0057627B">
      <w:pPr>
        <w:spacing w:after="0" w:line="240" w:lineRule="auto"/>
        <w:ind w:left="0" w:hanging="2"/>
      </w:pPr>
      <w:r>
        <w:separator/>
      </w:r>
    </w:p>
  </w:endnote>
  <w:endnote w:type="continuationSeparator" w:id="0">
    <w:p w14:paraId="3CCA9990" w14:textId="77777777" w:rsidR="0057627B" w:rsidRDefault="0057627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A" w14:textId="77777777" w:rsidR="00DB4E93" w:rsidRDefault="00DB4E93">
    <w:pPr>
      <w:pBdr>
        <w:top w:val="nil"/>
        <w:left w:val="nil"/>
        <w:bottom w:val="nil"/>
        <w:right w:val="nil"/>
        <w:between w:val="nil"/>
      </w:pBdr>
      <w:spacing w:after="0" w:line="240" w:lineRule="auto"/>
      <w:ind w:left="0" w:hanging="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C4443" w14:textId="77777777" w:rsidR="0057627B" w:rsidRDefault="0057627B">
      <w:pPr>
        <w:spacing w:after="0" w:line="240" w:lineRule="auto"/>
        <w:ind w:left="0" w:hanging="2"/>
      </w:pPr>
      <w:r>
        <w:separator/>
      </w:r>
    </w:p>
  </w:footnote>
  <w:footnote w:type="continuationSeparator" w:id="0">
    <w:p w14:paraId="6CFB0A5F" w14:textId="77777777" w:rsidR="0057627B" w:rsidRDefault="0057627B">
      <w:pPr>
        <w:spacing w:after="0" w:line="240" w:lineRule="auto"/>
        <w:ind w:left="0" w:hanging="2"/>
      </w:pPr>
      <w:r>
        <w:continuationSeparator/>
      </w:r>
    </w:p>
  </w:footnote>
  <w:footnote w:id="1">
    <w:p w14:paraId="0000001B" w14:textId="6981F628" w:rsidR="00DB4E93" w:rsidRPr="00582D9B" w:rsidRDefault="00AF470A">
      <w:pPr>
        <w:ind w:left="0" w:hanging="2"/>
        <w:rPr>
          <w:ins w:id="2" w:author="mariaceleste.prior@avepa.it" w:date="2024-03-29T08:33:00Z"/>
          <w:rFonts w:ascii="Times New Roman" w:hAnsi="Times New Roman" w:cs="Times New Roman"/>
          <w:color w:val="000000"/>
          <w:sz w:val="20"/>
          <w:szCs w:val="20"/>
        </w:rPr>
      </w:pPr>
      <w:r w:rsidRPr="00582D9B">
        <w:rPr>
          <w:rFonts w:ascii="Times New Roman" w:hAnsi="Times New Roman" w:cs="Times New Roman"/>
          <w:sz w:val="20"/>
          <w:szCs w:val="20"/>
          <w:vertAlign w:val="superscript"/>
        </w:rPr>
        <w:footnoteRef/>
      </w:r>
      <w:r w:rsidRPr="00582D9B">
        <w:rPr>
          <w:rFonts w:ascii="Times New Roman" w:hAnsi="Times New Roman" w:cs="Times New Roman"/>
          <w:color w:val="000000"/>
          <w:sz w:val="20"/>
          <w:szCs w:val="20"/>
        </w:rPr>
        <w:t xml:space="preserve"> La presente referenza viene sottoscritta dall’Istituto bancario che la rende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8" w14:textId="77777777" w:rsidR="00DB4E93" w:rsidRDefault="00AF470A">
    <w:pPr>
      <w:pBdr>
        <w:top w:val="nil"/>
        <w:left w:val="nil"/>
        <w:bottom w:val="nil"/>
        <w:right w:val="nil"/>
        <w:between w:val="nil"/>
      </w:pBdr>
      <w:spacing w:line="240" w:lineRule="auto"/>
      <w:ind w:left="0" w:hanging="2"/>
      <w:jc w:val="center"/>
      <w:rPr>
        <w:color w:val="000000"/>
      </w:rPr>
    </w:pPr>
    <w:r>
      <w:rPr>
        <w:color w:val="000000"/>
      </w:rPr>
      <w:t>Su carta intestata dell’istituto bancario</w:t>
    </w:r>
  </w:p>
  <w:p w14:paraId="00000019" w14:textId="77777777" w:rsidR="00DB4E93" w:rsidRDefault="00DB4E93">
    <w:pPr>
      <w:pBdr>
        <w:top w:val="nil"/>
        <w:left w:val="nil"/>
        <w:bottom w:val="nil"/>
        <w:right w:val="nil"/>
        <w:between w:val="nil"/>
      </w:pBdr>
      <w:spacing w:after="0" w:line="240" w:lineRule="auto"/>
      <w:ind w:left="0" w:hanging="2"/>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93"/>
    <w:rsid w:val="003015AA"/>
    <w:rsid w:val="003C39DA"/>
    <w:rsid w:val="00413D81"/>
    <w:rsid w:val="0057627B"/>
    <w:rsid w:val="00582D9B"/>
    <w:rsid w:val="00806527"/>
    <w:rsid w:val="00AF470A"/>
    <w:rsid w:val="00DB4E93"/>
    <w:rsid w:val="00EF13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F9428"/>
  <w15:docId w15:val="{430FAF4E-C924-4397-8AF9-F37A7F7D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200" w:line="1" w:lineRule="atLeast"/>
      <w:ind w:leftChars="-1" w:left="-1" w:hangingChars="1" w:hanging="1"/>
      <w:textDirection w:val="btLr"/>
      <w:textAlignment w:val="top"/>
      <w:outlineLvl w:val="0"/>
    </w:pPr>
    <w:rPr>
      <w:position w:val="-1"/>
      <w:sz w:val="24"/>
      <w:szCs w:val="24"/>
      <w:lang w:eastAsia="ja-JP"/>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Testofumetto">
    <w:name w:val="Balloon Text"/>
    <w:basedOn w:val="Normale"/>
    <w:qFormat/>
    <w:pPr>
      <w:spacing w:after="0"/>
    </w:pPr>
    <w:rPr>
      <w:rFonts w:ascii="Lucida Grande" w:hAnsi="Lucida Grande" w:cs="Lucida Grande"/>
      <w:sz w:val="18"/>
      <w:szCs w:val="18"/>
    </w:rPr>
  </w:style>
  <w:style w:type="character" w:customStyle="1" w:styleId="TestofumettoCarattere">
    <w:name w:val="Testo fumetto Carattere"/>
    <w:rPr>
      <w:rFonts w:ascii="Lucida Grande" w:hAnsi="Lucida Grande" w:cs="Lucida Grande"/>
      <w:w w:val="100"/>
      <w:position w:val="-1"/>
      <w:sz w:val="18"/>
      <w:szCs w:val="18"/>
      <w:effect w:val="none"/>
      <w:vertAlign w:val="baseline"/>
      <w:cs w:val="0"/>
      <w:em w:val="none"/>
    </w:rPr>
  </w:style>
  <w:style w:type="paragraph" w:styleId="Intestazione">
    <w:name w:val="header"/>
    <w:basedOn w:val="Normale"/>
    <w:qFormat/>
    <w:pPr>
      <w:spacing w:after="0"/>
    </w:pPr>
  </w:style>
  <w:style w:type="character" w:customStyle="1" w:styleId="IntestazioneCarattere">
    <w:name w:val="Intestazione Carattere"/>
    <w:basedOn w:val="Carpredefinitoparagrafo"/>
    <w:rPr>
      <w:w w:val="100"/>
      <w:position w:val="-1"/>
      <w:effect w:val="none"/>
      <w:vertAlign w:val="baseline"/>
      <w:cs w:val="0"/>
      <w:em w:val="none"/>
    </w:rPr>
  </w:style>
  <w:style w:type="paragraph" w:styleId="Pidipagina">
    <w:name w:val="footer"/>
    <w:basedOn w:val="Normale"/>
    <w:qFormat/>
    <w:pPr>
      <w:spacing w:after="0"/>
    </w:pPr>
  </w:style>
  <w:style w:type="character" w:customStyle="1" w:styleId="PidipaginaCarattere">
    <w:name w:val="Piè di pagina Carattere"/>
    <w:basedOn w:val="Carpredefinitoparagrafo"/>
    <w:rPr>
      <w:w w:val="100"/>
      <w:position w:val="-1"/>
      <w:effect w:val="none"/>
      <w:vertAlign w:val="baseline"/>
      <w:cs w:val="0"/>
      <w:em w:val="none"/>
    </w:rPr>
  </w:style>
  <w:style w:type="paragraph" w:styleId="Sommario1">
    <w:name w:val="toc 1"/>
    <w:basedOn w:val="Normale"/>
    <w:next w:val="Normale"/>
    <w:qFormat/>
  </w:style>
  <w:style w:type="character" w:styleId="Rimandocommento">
    <w:name w:val="annotation reference"/>
    <w:qFormat/>
    <w:rPr>
      <w:w w:val="100"/>
      <w:position w:val="-1"/>
      <w:sz w:val="18"/>
      <w:szCs w:val="18"/>
      <w:effect w:val="none"/>
      <w:vertAlign w:val="baseline"/>
      <w:cs w:val="0"/>
      <w:em w:val="none"/>
    </w:rPr>
  </w:style>
  <w:style w:type="paragraph" w:styleId="Testocommento">
    <w:name w:val="annotation text"/>
    <w:basedOn w:val="Normale"/>
    <w:qFormat/>
    <w:rPr>
      <w:rFonts w:eastAsia="MS Mincho" w:cs="Times New Roman"/>
    </w:rPr>
  </w:style>
  <w:style w:type="character" w:customStyle="1" w:styleId="TestocommentoCarattere">
    <w:name w:val="Testo commento Carattere"/>
    <w:rPr>
      <w:w w:val="100"/>
      <w:position w:val="-1"/>
      <w:sz w:val="24"/>
      <w:szCs w:val="24"/>
      <w:effect w:val="none"/>
      <w:vertAlign w:val="baseline"/>
      <w:cs w:val="0"/>
      <w:em w:val="none"/>
      <w:lang w:eastAsia="ja-JP"/>
    </w:rPr>
  </w:style>
  <w:style w:type="paragraph" w:styleId="Testonotaapidipagina">
    <w:name w:val="footnote text"/>
    <w:basedOn w:val="Normale"/>
    <w:qFormat/>
    <w:rPr>
      <w:sz w:val="20"/>
      <w:szCs w:val="20"/>
    </w:rPr>
  </w:style>
  <w:style w:type="character" w:customStyle="1" w:styleId="TestonotaapidipaginaCarattere">
    <w:name w:val="Testo nota a piè di pagina Carattere"/>
    <w:rPr>
      <w:w w:val="100"/>
      <w:position w:val="-1"/>
      <w:effect w:val="none"/>
      <w:vertAlign w:val="baseline"/>
      <w:cs w:val="0"/>
      <w:em w:val="none"/>
      <w:lang w:eastAsia="ja-JP"/>
    </w:rPr>
  </w:style>
  <w:style w:type="character" w:styleId="Rimandonotaapidipagina">
    <w:name w:val="footnote reference"/>
    <w:qFormat/>
    <w:rPr>
      <w:w w:val="100"/>
      <w:position w:val="-1"/>
      <w:effect w:val="none"/>
      <w:vertAlign w:val="superscript"/>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aaq+9Tr9psG2zyGysDQnRWWyw==">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FE5BF5-50A2-4C4D-893F-59D95C6E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224</Words>
  <Characters>1283</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Corciulo</dc:creator>
  <cp:lastModifiedBy>Decimo Poloniato</cp:lastModifiedBy>
  <cp:revision>7</cp:revision>
  <cp:lastPrinted>2024-04-05T07:15:00Z</cp:lastPrinted>
  <dcterms:created xsi:type="dcterms:W3CDTF">2024-04-04T07:46:00Z</dcterms:created>
  <dcterms:modified xsi:type="dcterms:W3CDTF">2024-04-05T10:26:00Z</dcterms:modified>
</cp:coreProperties>
</file>