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88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6255"/>
      </w:tblGrid>
      <w:tr w:rsidR="005E7948" w14:paraId="4CCB0DCE" w14:textId="77777777"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549C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C99A" w14:textId="77777777" w:rsidR="005E7948" w:rsidRDefault="00FB5763">
            <w:pPr>
              <w:widowControl w:val="0"/>
              <w:spacing w:line="240" w:lineRule="auto"/>
            </w:pPr>
            <w:r>
              <w:t>Alla Regione del Veneto</w:t>
            </w:r>
          </w:p>
          <w:p w14:paraId="49BFE632" w14:textId="77777777" w:rsidR="005E7948" w:rsidRDefault="00FB5763">
            <w:pPr>
              <w:widowControl w:val="0"/>
              <w:spacing w:line="240" w:lineRule="auto"/>
            </w:pPr>
            <w:r>
              <w:t>Direzione Beni Attività Culturali e Sport</w:t>
            </w:r>
          </w:p>
          <w:p w14:paraId="61EEF06B" w14:textId="77777777" w:rsidR="005E7948" w:rsidRDefault="00FB5763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</w:t>
            </w:r>
            <w:proofErr w:type="spellStart"/>
            <w:r>
              <w:t>Cannaregio</w:t>
            </w:r>
            <w:proofErr w:type="spellEnd"/>
            <w:r>
              <w:t xml:space="preserve"> 168 </w:t>
            </w:r>
          </w:p>
          <w:p w14:paraId="268A1410" w14:textId="77777777" w:rsidR="005E7948" w:rsidRDefault="00FB5763">
            <w:pPr>
              <w:widowControl w:val="0"/>
              <w:spacing w:line="240" w:lineRule="auto"/>
            </w:pPr>
            <w:r>
              <w:t>30121 Venezia</w:t>
            </w:r>
          </w:p>
          <w:p w14:paraId="1A305F77" w14:textId="77777777" w:rsidR="005E7948" w:rsidRDefault="00FB5763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14:paraId="2780E2B2" w14:textId="6DB53672" w:rsidR="008A404B" w:rsidRDefault="008A404B"/>
    <w:tbl>
      <w:tblPr>
        <w:tblStyle w:val="a0"/>
        <w:tblW w:w="987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070"/>
      </w:tblGrid>
      <w:tr w:rsidR="005E7948" w14:paraId="06863ECE" w14:textId="77777777" w:rsidTr="002D1959">
        <w:trPr>
          <w:trHeight w:val="340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F3ED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OGGETTO</w:t>
            </w:r>
          </w:p>
        </w:tc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A3CF" w14:textId="16AE12EF" w:rsidR="005E7948" w:rsidRDefault="00FB5763" w:rsidP="00621F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Domanda di contributo </w:t>
            </w:r>
            <w:r w:rsidR="008A404B" w:rsidRPr="008A404B">
              <w:t>L.R. n. 29/2010</w:t>
            </w:r>
            <w:r w:rsidR="008A404B">
              <w:t xml:space="preserve"> “Legge per la </w:t>
            </w:r>
            <w:r w:rsidR="008A404B" w:rsidRPr="008A404B">
              <w:t>promozione e valorizzazione del patrimonio storico e culturale dell'antifascismo, della resistenza e dei correlati eventi accaduti in Veneto dal 1943 al 1948</w:t>
            </w:r>
            <w:r w:rsidR="009A60EA">
              <w:t>”</w:t>
            </w:r>
            <w:r w:rsidR="008A404B">
              <w:t xml:space="preserve">. </w:t>
            </w:r>
          </w:p>
        </w:tc>
      </w:tr>
    </w:tbl>
    <w:p w14:paraId="44D7E497" w14:textId="77777777" w:rsidR="005E7948" w:rsidRDefault="005E7948"/>
    <w:p w14:paraId="29695092" w14:textId="4246135F" w:rsidR="005E7948" w:rsidRPr="002D1959" w:rsidRDefault="00FB5763">
      <w:pPr>
        <w:rPr>
          <w:i/>
          <w:sz w:val="18"/>
          <w:szCs w:val="18"/>
        </w:rPr>
      </w:pPr>
      <w:r w:rsidRPr="002D1959">
        <w:rPr>
          <w:i/>
          <w:color w:val="FF0000"/>
          <w:sz w:val="18"/>
          <w:szCs w:val="18"/>
        </w:rPr>
        <w:t xml:space="preserve">scelta obbligatoria: selezionare una tra le 3 voci </w:t>
      </w:r>
    </w:p>
    <w:tbl>
      <w:tblPr>
        <w:tblStyle w:val="a1"/>
        <w:tblW w:w="987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"/>
        <w:gridCol w:w="4807"/>
        <w:gridCol w:w="4807"/>
      </w:tblGrid>
      <w:tr w:rsidR="005E7948" w14:paraId="0E4B17E7" w14:textId="77777777">
        <w:trPr>
          <w:trHeight w:val="597"/>
        </w:trPr>
        <w:tc>
          <w:tcPr>
            <w:tcW w:w="98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B11A" w14:textId="77777777" w:rsidR="005E7948" w:rsidRDefault="00FB5763">
            <w:pPr>
              <w:widowControl w:val="0"/>
              <w:spacing w:line="240" w:lineRule="auto"/>
            </w:pPr>
            <w:r>
              <w:rPr>
                <w:b/>
              </w:rPr>
              <w:t>Marca da bollo di € 16,00</w:t>
            </w:r>
            <w:r>
              <w:t xml:space="preserve"> </w:t>
            </w:r>
            <w:r>
              <w:rPr>
                <w:i/>
                <w:sz w:val="18"/>
                <w:szCs w:val="18"/>
              </w:rPr>
              <w:t>(ai sensi del D.P.R.642/72)</w:t>
            </w:r>
          </w:p>
        </w:tc>
      </w:tr>
      <w:tr w:rsidR="005E7948" w14:paraId="4FF45514" w14:textId="77777777">
        <w:trPr>
          <w:trHeight w:val="597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AA25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2293" w14:textId="6C51627C" w:rsidR="00821C68" w:rsidRDefault="00FB5763">
            <w:pPr>
              <w:widowControl w:val="0"/>
              <w:spacing w:line="240" w:lineRule="auto"/>
            </w:pPr>
            <w:r>
              <w:t>Marca da bollo affra</w:t>
            </w:r>
            <w:r w:rsidR="00326F6B">
              <w:t>ncata</w:t>
            </w:r>
          </w:p>
          <w:p w14:paraId="1E9FE351" w14:textId="77777777" w:rsidR="005E7948" w:rsidRDefault="005E7948">
            <w:pPr>
              <w:widowControl w:val="0"/>
              <w:spacing w:line="240" w:lineRule="auto"/>
            </w:pPr>
          </w:p>
          <w:p w14:paraId="76E06979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3900" w14:textId="77777777" w:rsidR="005E7948" w:rsidRDefault="00FB576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br/>
            </w:r>
            <w:r>
              <w:rPr>
                <w:i/>
                <w:color w:val="FF0000"/>
                <w:sz w:val="16"/>
                <w:szCs w:val="16"/>
              </w:rPr>
              <w:br/>
              <w:t>spazio</w:t>
            </w:r>
            <w:r>
              <w:rPr>
                <w:i/>
                <w:color w:val="FF0000"/>
                <w:sz w:val="16"/>
                <w:szCs w:val="16"/>
              </w:rPr>
              <w:br/>
              <w:t xml:space="preserve">per </w:t>
            </w:r>
          </w:p>
          <w:p w14:paraId="6D067A28" w14:textId="77777777" w:rsidR="005E7948" w:rsidRDefault="00FB576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attaccare</w:t>
            </w:r>
          </w:p>
          <w:p w14:paraId="2C894379" w14:textId="77777777" w:rsidR="005E7948" w:rsidRDefault="00FB5763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la marca da bollo</w:t>
            </w:r>
          </w:p>
          <w:p w14:paraId="28EE4503" w14:textId="77777777" w:rsidR="005E7948" w:rsidRDefault="005E7948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57DA4593" w14:textId="77777777" w:rsidR="005E7948" w:rsidRDefault="005E7948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6BAC0F29" w14:textId="77777777" w:rsidR="005E7948" w:rsidRDefault="005E7948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42CE9447" w14:textId="77777777" w:rsidR="005E7948" w:rsidRDefault="005E7948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A1B2F5A" w14:textId="77777777" w:rsidR="005E7948" w:rsidRDefault="005E7948">
            <w:pPr>
              <w:widowControl w:val="0"/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</w:tr>
      <w:tr w:rsidR="005E7948" w14:paraId="3BEFCBEC" w14:textId="77777777" w:rsidTr="002D1959">
        <w:trPr>
          <w:cantSplit/>
          <w:trHeight w:hRule="exact" w:val="255"/>
        </w:trPr>
        <w:tc>
          <w:tcPr>
            <w:tcW w:w="2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C1BF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A24A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Numero identificativo della marca da bollo ____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5E7948" w14:paraId="4F7CBC88" w14:textId="77777777">
        <w:trPr>
          <w:trHeight w:val="420"/>
        </w:trPr>
        <w:tc>
          <w:tcPr>
            <w:tcW w:w="2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EACE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2EB61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7948" w14:paraId="4DA9770F" w14:textId="77777777">
        <w:trPr>
          <w:trHeight w:val="420"/>
        </w:trPr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99481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6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316AB" w14:textId="5529CEB7" w:rsidR="005E7948" w:rsidRDefault="00FB5763" w:rsidP="002D1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 xml:space="preserve">Soggetto esentato* </w:t>
            </w:r>
            <w:r>
              <w:br/>
            </w:r>
            <w:r>
              <w:rPr>
                <w:i/>
                <w:sz w:val="18"/>
                <w:szCs w:val="18"/>
              </w:rPr>
              <w:t>Amministrazioni dello Stato,</w:t>
            </w:r>
            <w:r w:rsidR="0020742B">
              <w:rPr>
                <w:i/>
                <w:sz w:val="18"/>
                <w:szCs w:val="18"/>
              </w:rPr>
              <w:t xml:space="preserve"> R</w:t>
            </w:r>
            <w:r>
              <w:rPr>
                <w:i/>
                <w:sz w:val="18"/>
                <w:szCs w:val="18"/>
              </w:rPr>
              <w:t xml:space="preserve">egioni, </w:t>
            </w:r>
            <w:r w:rsidR="0020742B">
              <w:rPr>
                <w:i/>
                <w:sz w:val="18"/>
                <w:szCs w:val="18"/>
              </w:rPr>
              <w:t>P</w:t>
            </w:r>
            <w:r>
              <w:rPr>
                <w:i/>
                <w:sz w:val="18"/>
                <w:szCs w:val="18"/>
              </w:rPr>
              <w:t xml:space="preserve">rovince, </w:t>
            </w:r>
            <w:r w:rsidR="0020742B">
              <w:rPr>
                <w:i/>
                <w:sz w:val="18"/>
                <w:szCs w:val="18"/>
              </w:rPr>
              <w:t>C</w:t>
            </w:r>
            <w:r>
              <w:rPr>
                <w:i/>
                <w:sz w:val="18"/>
                <w:szCs w:val="18"/>
              </w:rPr>
              <w:t>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e </w:t>
            </w:r>
            <w:proofErr w:type="spellStart"/>
            <w:r>
              <w:rPr>
                <w:i/>
                <w:sz w:val="18"/>
                <w:szCs w:val="18"/>
              </w:rPr>
              <w:t>Asd</w:t>
            </w:r>
            <w:proofErr w:type="spellEnd"/>
            <w:r>
              <w:rPr>
                <w:i/>
                <w:sz w:val="18"/>
                <w:szCs w:val="18"/>
              </w:rPr>
              <w:t xml:space="preserve"> riconosciute dal Coni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Legge n.145/2018) gli Enti del Terzo Settore già iscritti al Registro unico Nazionale del Terzo Settore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D.Lgs.117/2017 e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sm.i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, art.82, comma 5) </w:t>
            </w:r>
          </w:p>
        </w:tc>
      </w:tr>
    </w:tbl>
    <w:p w14:paraId="654918D6" w14:textId="77777777" w:rsidR="00621F6D" w:rsidRDefault="00621F6D">
      <w:pPr>
        <w:rPr>
          <w:ins w:id="1" w:author="Sabrina Forti" w:date="2024-07-04T12:26:00Z"/>
          <w:i/>
          <w:color w:val="FF0000"/>
          <w:sz w:val="18"/>
          <w:szCs w:val="18"/>
        </w:rPr>
      </w:pPr>
    </w:p>
    <w:p w14:paraId="0063010D" w14:textId="4D0C2089" w:rsidR="005E7948" w:rsidRPr="002D1959" w:rsidRDefault="00FB5763">
      <w:pPr>
        <w:rPr>
          <w:color w:val="FF0000"/>
          <w:sz w:val="18"/>
          <w:szCs w:val="18"/>
        </w:rPr>
      </w:pPr>
      <w:r w:rsidRPr="002D1959">
        <w:rPr>
          <w:i/>
          <w:color w:val="FF0000"/>
          <w:sz w:val="18"/>
          <w:szCs w:val="18"/>
        </w:rPr>
        <w:t>obbligo compilazione di tutti i campi</w:t>
      </w:r>
    </w:p>
    <w:tbl>
      <w:tblPr>
        <w:tblStyle w:val="a2"/>
        <w:tblW w:w="98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6180"/>
      </w:tblGrid>
      <w:tr w:rsidR="005E7948" w14:paraId="4007F2C3" w14:textId="77777777">
        <w:trPr>
          <w:trHeight w:val="420"/>
        </w:trPr>
        <w:tc>
          <w:tcPr>
            <w:tcW w:w="98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BFFF9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yellow"/>
              </w:rPr>
            </w:pPr>
            <w:r w:rsidRPr="00FB5763">
              <w:rPr>
                <w:b/>
                <w:sz w:val="24"/>
                <w:szCs w:val="24"/>
              </w:rPr>
              <w:t>A) DATI SOGGETTO RICHIEDENTE</w:t>
            </w:r>
          </w:p>
        </w:tc>
      </w:tr>
      <w:tr w:rsidR="005E7948" w14:paraId="087E185F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FC15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71EA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7948" w14:paraId="757F92D6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9960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DFCE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7948" w14:paraId="326E2F58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1401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93260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7948" w14:paraId="4A1DAF54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0BB9" w14:textId="30800020" w:rsidR="005E7948" w:rsidRDefault="0020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</w:t>
            </w:r>
            <w:r w:rsidR="00FB5763">
              <w:t>elefono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A05B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7948" w14:paraId="303C0E0D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1569" w14:textId="6FAC3FDB" w:rsidR="005E7948" w:rsidRDefault="0020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  <w:r w:rsidR="00FB5763">
              <w:t>mail</w:t>
            </w:r>
          </w:p>
        </w:tc>
        <w:tc>
          <w:tcPr>
            <w:tcW w:w="6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4C90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DDD2CF" w14:textId="77777777" w:rsidR="005E7948" w:rsidRDefault="005E7948"/>
    <w:p w14:paraId="0CED30E9" w14:textId="2966435B" w:rsidR="005E7948" w:rsidRPr="002D1959" w:rsidRDefault="00FB5763">
      <w:pPr>
        <w:rPr>
          <w:i/>
          <w:color w:val="FF0000"/>
          <w:sz w:val="18"/>
          <w:szCs w:val="18"/>
        </w:rPr>
      </w:pPr>
      <w:r w:rsidRPr="002D1959">
        <w:rPr>
          <w:i/>
          <w:color w:val="FF0000"/>
          <w:sz w:val="18"/>
          <w:szCs w:val="18"/>
        </w:rPr>
        <w:t xml:space="preserve">scelta obbligatoria: </w:t>
      </w:r>
      <w:r w:rsidR="0020742B">
        <w:rPr>
          <w:i/>
          <w:color w:val="FF0000"/>
          <w:sz w:val="18"/>
          <w:szCs w:val="18"/>
        </w:rPr>
        <w:t xml:space="preserve">apporre una X su una delle </w:t>
      </w:r>
      <w:r w:rsidRPr="002D1959">
        <w:rPr>
          <w:i/>
          <w:color w:val="FF0000"/>
          <w:sz w:val="18"/>
          <w:szCs w:val="18"/>
        </w:rPr>
        <w:t xml:space="preserve">2 voci </w:t>
      </w:r>
    </w:p>
    <w:tbl>
      <w:tblPr>
        <w:tblStyle w:val="a3"/>
        <w:tblW w:w="987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9"/>
        <w:gridCol w:w="9141"/>
      </w:tblGrid>
      <w:tr w:rsidR="005E7948" w14:paraId="1EAD963F" w14:textId="77777777" w:rsidTr="002D1959">
        <w:trPr>
          <w:trHeight w:val="284"/>
        </w:trPr>
        <w:tc>
          <w:tcPr>
            <w:tcW w:w="98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08BB" w14:textId="77777777" w:rsidR="005E7948" w:rsidRDefault="00FB5763">
            <w:pPr>
              <w:jc w:val="center"/>
            </w:pPr>
            <w:r>
              <w:rPr>
                <w:b/>
              </w:rPr>
              <w:t xml:space="preserve">IN QUALITA’ DI </w:t>
            </w:r>
          </w:p>
        </w:tc>
      </w:tr>
      <w:tr w:rsidR="005E7948" w14:paraId="233E34BD" w14:textId="77777777" w:rsidTr="002D1959">
        <w:trPr>
          <w:trHeight w:hRule="exact" w:val="170"/>
        </w:trPr>
        <w:tc>
          <w:tcPr>
            <w:tcW w:w="7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BE18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91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429B" w14:textId="77777777" w:rsidR="005E7948" w:rsidRDefault="00FB5763">
            <w:r>
              <w:t xml:space="preserve">legale rappresentante </w:t>
            </w:r>
          </w:p>
        </w:tc>
      </w:tr>
      <w:tr w:rsidR="005E7948" w14:paraId="15488AC5" w14:textId="77777777" w:rsidTr="00FB5763">
        <w:trPr>
          <w:trHeight w:val="253"/>
        </w:trPr>
        <w:tc>
          <w:tcPr>
            <w:tcW w:w="7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F6E0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91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BC66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113A4034" w14:textId="77777777" w:rsidTr="00FB5763">
        <w:trPr>
          <w:trHeight w:val="468"/>
        </w:trPr>
        <w:tc>
          <w:tcPr>
            <w:tcW w:w="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068D5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9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4365" w14:textId="782E9A87" w:rsidR="005E7948" w:rsidRDefault="00FB5763" w:rsidP="002D1959">
            <w:r>
              <w:t>delegato a rappresentare</w:t>
            </w:r>
          </w:p>
        </w:tc>
      </w:tr>
    </w:tbl>
    <w:p w14:paraId="35372465" w14:textId="77777777" w:rsidR="00C67B7F" w:rsidRDefault="00C67B7F">
      <w:pPr>
        <w:rPr>
          <w:i/>
          <w:color w:val="FF0000"/>
        </w:rPr>
      </w:pPr>
    </w:p>
    <w:p w14:paraId="43CCD2DD" w14:textId="274FA344" w:rsidR="005E7948" w:rsidRPr="002D1959" w:rsidRDefault="00FB5763">
      <w:pPr>
        <w:rPr>
          <w:i/>
          <w:sz w:val="18"/>
          <w:szCs w:val="18"/>
        </w:rPr>
      </w:pPr>
      <w:r w:rsidRPr="002D1959">
        <w:rPr>
          <w:i/>
          <w:color w:val="FF0000"/>
          <w:sz w:val="18"/>
          <w:szCs w:val="18"/>
        </w:rPr>
        <w:t>obbligo compilazione di tutti i campi</w:t>
      </w:r>
    </w:p>
    <w:tbl>
      <w:tblPr>
        <w:tblStyle w:val="a4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360"/>
      </w:tblGrid>
      <w:tr w:rsidR="005E7948" w14:paraId="6F754287" w14:textId="77777777">
        <w:trPr>
          <w:trHeight w:val="420"/>
        </w:trPr>
        <w:tc>
          <w:tcPr>
            <w:tcW w:w="100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248F2" w14:textId="77777777" w:rsidR="005E7948" w:rsidRDefault="00FB57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FB5763">
              <w:rPr>
                <w:b/>
                <w:sz w:val="24"/>
                <w:szCs w:val="24"/>
              </w:rPr>
              <w:lastRenderedPageBreak/>
              <w:t>B) DATI ENTE- ASSOCIAZIONE- FONDAZIONE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7948" w14:paraId="1E3AC786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345A" w14:textId="77777777" w:rsidR="005E7948" w:rsidRDefault="00FB5763">
            <w:pPr>
              <w:widowControl w:val="0"/>
              <w:spacing w:line="240" w:lineRule="auto"/>
            </w:pPr>
            <w:r>
              <w:t xml:space="preserve">denominazione 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0530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22728218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30C0" w14:textId="3FC5309B" w:rsidR="005E7948" w:rsidRDefault="00FB5763">
            <w:pPr>
              <w:widowControl w:val="0"/>
              <w:spacing w:line="240" w:lineRule="auto"/>
            </w:pPr>
            <w:r>
              <w:t xml:space="preserve">natura giuridica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241E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0F194D15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9B7A" w14:textId="77777777" w:rsidR="005E7948" w:rsidRDefault="00FB5763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591B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34213F33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E43C" w14:textId="77777777" w:rsidR="005E7948" w:rsidRDefault="00FB5763">
            <w:pPr>
              <w:widowControl w:val="0"/>
              <w:spacing w:line="240" w:lineRule="auto"/>
            </w:pPr>
            <w:r>
              <w:t>sede operativa (via, comune)</w:t>
            </w:r>
          </w:p>
          <w:p w14:paraId="4876C82F" w14:textId="77777777" w:rsidR="005E7948" w:rsidRPr="002D1959" w:rsidRDefault="00FB5763">
            <w:pPr>
              <w:rPr>
                <w:sz w:val="18"/>
                <w:szCs w:val="18"/>
              </w:rPr>
            </w:pPr>
            <w:r w:rsidRPr="002D1959">
              <w:rPr>
                <w:i/>
                <w:color w:val="FF0000"/>
                <w:sz w:val="18"/>
                <w:szCs w:val="18"/>
              </w:rPr>
              <w:t>(indicare se diversa dalla sede legale - campo non obbligatorio)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8C9E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65402242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4B09" w14:textId="77777777" w:rsidR="005E7948" w:rsidRDefault="00FB5763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8B5B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3AB1A8CD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3616" w14:textId="77777777" w:rsidR="005E7948" w:rsidRDefault="00FB5763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CA5A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242213B2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8C99" w14:textId="77777777" w:rsidR="005E7948" w:rsidRDefault="00FB5763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FB868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6144BD30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6A0E" w14:textId="77777777" w:rsidR="005E7948" w:rsidRDefault="00FB5763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857D" w14:textId="77777777" w:rsidR="005E7948" w:rsidRDefault="005E7948">
            <w:pPr>
              <w:widowControl w:val="0"/>
              <w:spacing w:line="240" w:lineRule="auto"/>
            </w:pPr>
          </w:p>
        </w:tc>
      </w:tr>
      <w:tr w:rsidR="005E7948" w14:paraId="79EB02BC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BDCB" w14:textId="644A1552" w:rsidR="005E7948" w:rsidRPr="002D1959" w:rsidRDefault="00FB576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t>sito web</w:t>
            </w:r>
            <w:r>
              <w:rPr>
                <w:i/>
                <w:color w:val="FF0000"/>
              </w:rPr>
              <w:t xml:space="preserve"> </w:t>
            </w:r>
            <w:r w:rsidRPr="002D1959">
              <w:rPr>
                <w:i/>
                <w:color w:val="FF0000"/>
                <w:sz w:val="18"/>
                <w:szCs w:val="18"/>
              </w:rPr>
              <w:t>(campo non obbligatorio)</w:t>
            </w:r>
          </w:p>
          <w:p w14:paraId="0DEFE90B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0BBC" w14:textId="77777777" w:rsidR="005E7948" w:rsidRDefault="005E7948">
            <w:pPr>
              <w:widowControl w:val="0"/>
              <w:spacing w:line="240" w:lineRule="auto"/>
            </w:pPr>
          </w:p>
        </w:tc>
      </w:tr>
    </w:tbl>
    <w:p w14:paraId="47D4E586" w14:textId="77777777" w:rsidR="005E7948" w:rsidRDefault="005E7948"/>
    <w:p w14:paraId="4A1C6689" w14:textId="1F9F9239" w:rsidR="005E7948" w:rsidRDefault="00FB57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 UN CONTRIBUTO</w:t>
      </w:r>
    </w:p>
    <w:p w14:paraId="3E967D3F" w14:textId="4FF1C586" w:rsidR="005E7948" w:rsidRPr="002D1959" w:rsidRDefault="00FB5763">
      <w:pPr>
        <w:rPr>
          <w:b/>
          <w:sz w:val="18"/>
          <w:szCs w:val="18"/>
        </w:rPr>
      </w:pPr>
      <w:r w:rsidRPr="002D1959">
        <w:rPr>
          <w:i/>
          <w:color w:val="FF0000"/>
          <w:sz w:val="18"/>
          <w:szCs w:val="18"/>
        </w:rPr>
        <w:t>obbligo compilazione di tutti i campi</w:t>
      </w:r>
    </w:p>
    <w:tbl>
      <w:tblPr>
        <w:tblStyle w:val="a5"/>
        <w:tblW w:w="10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0"/>
        <w:gridCol w:w="4710"/>
      </w:tblGrid>
      <w:tr w:rsidR="005E7948" w14:paraId="41CBA276" w14:textId="77777777">
        <w:trPr>
          <w:trHeight w:val="440"/>
          <w:jc w:val="center"/>
        </w:trPr>
        <w:tc>
          <w:tcPr>
            <w:tcW w:w="10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ADCF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2D1959">
              <w:rPr>
                <w:b/>
                <w:sz w:val="24"/>
                <w:szCs w:val="24"/>
              </w:rPr>
              <w:t>C) INFORMAZIONI GENERALI DEL PROGETTO-INIZIATIVA-INTERVENTO</w:t>
            </w:r>
          </w:p>
        </w:tc>
      </w:tr>
      <w:tr w:rsidR="005E7948" w14:paraId="39536966" w14:textId="77777777">
        <w:trPr>
          <w:jc w:val="center"/>
        </w:trPr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4E8D" w14:textId="17F99B81" w:rsidR="005E7948" w:rsidRDefault="0020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</w:t>
            </w:r>
            <w:r w:rsidR="00FB5763">
              <w:t>itolo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4E37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7948" w14:paraId="3C19F4BD" w14:textId="77777777">
        <w:trPr>
          <w:jc w:val="center"/>
        </w:trPr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4A97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16"/>
                <w:szCs w:val="16"/>
              </w:rPr>
            </w:pPr>
            <w:r>
              <w:t xml:space="preserve">spesa complessiva preventivata 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6936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€ </w:t>
            </w:r>
          </w:p>
        </w:tc>
      </w:tr>
      <w:tr w:rsidR="005E7948" w14:paraId="168518A5" w14:textId="77777777">
        <w:trPr>
          <w:jc w:val="center"/>
        </w:trPr>
        <w:tc>
          <w:tcPr>
            <w:tcW w:w="5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ED25F" w14:textId="77777777" w:rsidR="005E7948" w:rsidRDefault="00FB5763" w:rsidP="002D1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jc w:val="both"/>
            </w:pPr>
            <w:r>
              <w:t xml:space="preserve">contributo richiesto </w:t>
            </w:r>
          </w:p>
        </w:tc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6CEF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€ </w:t>
            </w:r>
          </w:p>
        </w:tc>
      </w:tr>
    </w:tbl>
    <w:p w14:paraId="5ECACF2A" w14:textId="77777777" w:rsidR="005E7948" w:rsidRDefault="005E7948">
      <w:pPr>
        <w:jc w:val="center"/>
        <w:rPr>
          <w:b/>
          <w:sz w:val="24"/>
          <w:szCs w:val="24"/>
        </w:rPr>
      </w:pPr>
    </w:p>
    <w:p w14:paraId="257A57F3" w14:textId="77777777" w:rsidR="005E7948" w:rsidRDefault="00FB57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DICHIARA </w:t>
      </w:r>
    </w:p>
    <w:p w14:paraId="618CC903" w14:textId="77777777" w:rsidR="005E7948" w:rsidRDefault="00FB5763">
      <w:pPr>
        <w:widowControl w:val="0"/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ai sensi e per gli effetti degli articoli 47 e 48 del DPR n. 445/2000 – Testo Unico delle disposizioni legislative e dei regolamentari in materia di documentazione amministrativa,</w:t>
      </w:r>
      <w:r>
        <w:rPr>
          <w:i/>
          <w:sz w:val="18"/>
          <w:szCs w:val="18"/>
        </w:rPr>
        <w:br/>
        <w:t xml:space="preserve"> consapevole delle sanzioni penali previste in caso di dichiarazioni non veritiere e di falsità negli atti e della conseguente decadenza dai benefici di cui agli artt. 75 e 76 del D.P.R. 445/2000</w:t>
      </w:r>
    </w:p>
    <w:p w14:paraId="710859B8" w14:textId="77777777" w:rsidR="005E7948" w:rsidRDefault="005E7948">
      <w:pPr>
        <w:jc w:val="center"/>
        <w:rPr>
          <w:b/>
          <w:sz w:val="24"/>
          <w:szCs w:val="24"/>
        </w:rPr>
      </w:pPr>
    </w:p>
    <w:p w14:paraId="4D069B85" w14:textId="35360A9D" w:rsidR="005E7948" w:rsidRPr="002D1959" w:rsidRDefault="00FB5763" w:rsidP="002D1959">
      <w:pPr>
        <w:shd w:val="clear" w:color="auto" w:fill="FFFFFF"/>
        <w:spacing w:after="160"/>
        <w:jc w:val="both"/>
        <w:rPr>
          <w:i/>
          <w:color w:val="FF0000"/>
          <w:sz w:val="18"/>
          <w:szCs w:val="18"/>
          <w:highlight w:val="white"/>
        </w:rPr>
      </w:pPr>
      <w:r w:rsidRPr="002D1959">
        <w:rPr>
          <w:i/>
          <w:color w:val="FF0000"/>
          <w:sz w:val="18"/>
          <w:szCs w:val="18"/>
          <w:highlight w:val="white"/>
        </w:rPr>
        <w:t xml:space="preserve">obbligo </w:t>
      </w:r>
      <w:r w:rsidR="0020742B">
        <w:rPr>
          <w:i/>
          <w:color w:val="FF0000"/>
          <w:sz w:val="18"/>
          <w:szCs w:val="18"/>
          <w:highlight w:val="white"/>
        </w:rPr>
        <w:t xml:space="preserve">selezione </w:t>
      </w:r>
      <w:r w:rsidRPr="002D1959">
        <w:rPr>
          <w:i/>
          <w:color w:val="FF0000"/>
          <w:sz w:val="18"/>
          <w:szCs w:val="18"/>
          <w:highlight w:val="white"/>
        </w:rPr>
        <w:t xml:space="preserve">di tutti i </w:t>
      </w:r>
      <w:r w:rsidR="0020742B">
        <w:rPr>
          <w:i/>
          <w:color w:val="FF0000"/>
          <w:sz w:val="18"/>
          <w:szCs w:val="18"/>
          <w:highlight w:val="white"/>
        </w:rPr>
        <w:t xml:space="preserve">5 </w:t>
      </w:r>
      <w:r w:rsidRPr="002D1959">
        <w:rPr>
          <w:i/>
          <w:color w:val="FF0000"/>
          <w:sz w:val="18"/>
          <w:szCs w:val="18"/>
          <w:highlight w:val="white"/>
        </w:rPr>
        <w:t>campi</w:t>
      </w:r>
      <w:r w:rsidR="0020742B">
        <w:rPr>
          <w:i/>
          <w:color w:val="FF0000"/>
          <w:sz w:val="18"/>
          <w:szCs w:val="18"/>
          <w:highlight w:val="white"/>
        </w:rPr>
        <w:t xml:space="preserve"> riportati (selezionare apponendo una X) </w:t>
      </w:r>
    </w:p>
    <w:tbl>
      <w:tblPr>
        <w:tblStyle w:val="a6"/>
        <w:tblW w:w="101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"/>
        <w:gridCol w:w="770"/>
        <w:gridCol w:w="9135"/>
      </w:tblGrid>
      <w:tr w:rsidR="005E7948" w14:paraId="2C226504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1A15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4629" w14:textId="198671B8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che il soggetto richiedente e il progetto/iniziativa/intervento hanno i requisiti previsti nel Bando</w:t>
            </w:r>
          </w:p>
        </w:tc>
      </w:tr>
      <w:tr w:rsidR="005E7948" w14:paraId="330BF663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274A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1DBE" w14:textId="109865C1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>di aver preso atto dei termini di avvio del procedimento riportata nel Bando</w:t>
            </w:r>
            <w:r>
              <w:rPr>
                <w:i/>
                <w:sz w:val="18"/>
                <w:szCs w:val="18"/>
                <w:highlight w:val="white"/>
              </w:rPr>
              <w:t xml:space="preserve"> (ai sensi della L.241/1990 e </w:t>
            </w:r>
            <w:proofErr w:type="spellStart"/>
            <w:proofErr w:type="gramStart"/>
            <w:r>
              <w:rPr>
                <w:i/>
                <w:sz w:val="18"/>
                <w:szCs w:val="18"/>
                <w:highlight w:val="white"/>
              </w:rPr>
              <w:t>ss.mm.ii</w:t>
            </w:r>
            <w:proofErr w:type="spellEnd"/>
            <w:proofErr w:type="gramEnd"/>
            <w:r>
              <w:rPr>
                <w:i/>
                <w:sz w:val="18"/>
                <w:szCs w:val="18"/>
                <w:highlight w:val="white"/>
              </w:rPr>
              <w:t>)</w:t>
            </w:r>
          </w:p>
        </w:tc>
      </w:tr>
      <w:tr w:rsidR="005E7948" w14:paraId="3BDB16C5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112C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C3B1" w14:textId="0CE37938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di aver preso piena conoscenza del Bando e di accettarlo integralmente</w:t>
            </w:r>
          </w:p>
        </w:tc>
      </w:tr>
      <w:tr w:rsidR="005E7948" w14:paraId="566E17B5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699E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AA84F"/>
              </w:rPr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BB5F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di impegnarsi a comunicare tempestivamente le variazioni di rilievo del progetto, iniziativa, intervento inizialmente presentato</w:t>
            </w:r>
          </w:p>
        </w:tc>
      </w:tr>
      <w:tr w:rsidR="005E7948" w14:paraId="43B86809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5FAE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89C0" w14:textId="77777777" w:rsidR="005E7948" w:rsidRDefault="00FB5763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 </w:t>
            </w:r>
            <w:r>
              <w:rPr>
                <w:highlight w:val="white"/>
              </w:rPr>
              <w:t>di essere informato e accettare quanto indicato nell'</w:t>
            </w:r>
            <w:hyperlink r:id="rId6">
              <w:r>
                <w:rPr>
                  <w:highlight w:val="white"/>
                  <w:u w:val="single"/>
                </w:rPr>
                <w:t>https://www.culturaveneto.it/it/footer/privacy</w:t>
              </w:r>
            </w:hyperlink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br/>
            </w:r>
            <w:r>
              <w:rPr>
                <w:i/>
                <w:sz w:val="18"/>
                <w:szCs w:val="18"/>
                <w:highlight w:val="white"/>
              </w:rPr>
              <w:t xml:space="preserve">(ai sensi del Regolamento 2016/679/EU General Data Protection Regulation - GDPR) </w:t>
            </w:r>
          </w:p>
        </w:tc>
      </w:tr>
      <w:tr w:rsidR="005E7948" w14:paraId="742F0966" w14:textId="77777777" w:rsidTr="002D1959">
        <w:trPr>
          <w:trHeight w:val="420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0095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di avere presentato domanda di contributo per il/la medesimo/a progetto/iniziativa/intervento alla Regione del Veneto </w:t>
            </w:r>
          </w:p>
        </w:tc>
      </w:tr>
      <w:tr w:rsidR="005E7948" w14:paraId="2B49E5E1" w14:textId="77777777" w:rsidTr="002D1959">
        <w:trPr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93E0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E219" w14:textId="464961FB" w:rsidR="005E7948" w:rsidRDefault="0020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N</w:t>
            </w:r>
            <w:r w:rsidR="00FB5763">
              <w:rPr>
                <w:highlight w:val="white"/>
              </w:rPr>
              <w:t>o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BE3D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</w:tc>
      </w:tr>
      <w:tr w:rsidR="005E7948" w14:paraId="56CB605C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4B9A9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68D4" w14:textId="57F867EA" w:rsidR="005E7948" w:rsidRDefault="002074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S</w:t>
            </w:r>
            <w:r w:rsidR="00FB5763">
              <w:rPr>
                <w:highlight w:val="white"/>
              </w:rPr>
              <w:t>ì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3191" w14:textId="450E5672" w:rsidR="00356FBA" w:rsidRPr="002D1959" w:rsidRDefault="00356FBA" w:rsidP="002D1959">
            <w:pPr>
              <w:shd w:val="clear" w:color="auto" w:fill="FFFFFF"/>
              <w:spacing w:after="160"/>
              <w:jc w:val="both"/>
              <w:rPr>
                <w:i/>
                <w:color w:val="FF0000"/>
                <w:sz w:val="18"/>
                <w:szCs w:val="18"/>
                <w:highlight w:val="white"/>
              </w:rPr>
            </w:pPr>
            <w:r w:rsidRPr="002D1959">
              <w:rPr>
                <w:i/>
                <w:color w:val="FF0000"/>
                <w:sz w:val="18"/>
                <w:szCs w:val="18"/>
                <w:highlight w:val="white"/>
              </w:rPr>
              <w:t>(indicare la LR di riferimento</w:t>
            </w:r>
            <w:r w:rsidR="0020742B" w:rsidRPr="002D1959">
              <w:rPr>
                <w:i/>
                <w:color w:val="FF0000"/>
                <w:sz w:val="18"/>
                <w:szCs w:val="18"/>
                <w:highlight w:val="white"/>
              </w:rPr>
              <w:t xml:space="preserve"> </w:t>
            </w:r>
            <w:r w:rsidRPr="002D1959">
              <w:rPr>
                <w:i/>
                <w:color w:val="FF0000"/>
                <w:sz w:val="18"/>
                <w:szCs w:val="18"/>
                <w:highlight w:val="white"/>
              </w:rPr>
              <w:t xml:space="preserve">e </w:t>
            </w:r>
            <w:r w:rsidR="0020742B" w:rsidRPr="002D1959">
              <w:rPr>
                <w:i/>
                <w:color w:val="FF0000"/>
                <w:sz w:val="18"/>
                <w:szCs w:val="18"/>
                <w:highlight w:val="white"/>
              </w:rPr>
              <w:t xml:space="preserve">la </w:t>
            </w:r>
            <w:r w:rsidRPr="002D1959">
              <w:rPr>
                <w:i/>
                <w:color w:val="FF0000"/>
                <w:sz w:val="18"/>
                <w:szCs w:val="18"/>
                <w:highlight w:val="white"/>
              </w:rPr>
              <w:t>data di presentazione della domanda)</w:t>
            </w:r>
          </w:p>
          <w:p w14:paraId="1FE95E17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</w:p>
        </w:tc>
      </w:tr>
      <w:tr w:rsidR="005E7948" w14:paraId="134B35D0" w14:textId="77777777" w:rsidTr="002D1959">
        <w:trPr>
          <w:trHeight w:val="420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2A5E" w14:textId="77777777" w:rsidR="005E7948" w:rsidRDefault="00FB5763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di avere presentato domanda di contributo per il/la medesimo/a progetto/iniziativa/intervento allo Stato o ad altre Pubbliche Amministrazioni  </w:t>
            </w:r>
          </w:p>
        </w:tc>
      </w:tr>
      <w:tr w:rsidR="005E7948" w14:paraId="69FFD111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21FC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ADF1" w14:textId="639ABC1F" w:rsidR="005E7948" w:rsidRDefault="0020742B">
            <w:pPr>
              <w:widowControl w:val="0"/>
              <w:spacing w:line="240" w:lineRule="auto"/>
              <w:jc w:val="both"/>
              <w:rPr>
                <w:i/>
                <w:sz w:val="18"/>
                <w:szCs w:val="18"/>
              </w:rPr>
            </w:pPr>
            <w:r>
              <w:t>N</w:t>
            </w:r>
            <w:r w:rsidR="00FB5763">
              <w:t>o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D7E2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E7948" w14:paraId="60F9743A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5C75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C1D5" w14:textId="3D81AB91" w:rsidR="005E7948" w:rsidRDefault="0020742B">
            <w:pPr>
              <w:widowControl w:val="0"/>
              <w:spacing w:line="240" w:lineRule="auto"/>
              <w:jc w:val="both"/>
            </w:pPr>
            <w:r>
              <w:t>S</w:t>
            </w:r>
            <w:r w:rsidR="00FB5763">
              <w:t>ì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7CD3E" w14:textId="24D96AAC" w:rsidR="005E7948" w:rsidRPr="002D1959" w:rsidRDefault="00356FBA" w:rsidP="002D1959">
            <w:pPr>
              <w:shd w:val="clear" w:color="auto" w:fill="FFFFFF"/>
              <w:spacing w:after="160"/>
              <w:jc w:val="both"/>
              <w:rPr>
                <w:i/>
              </w:rPr>
            </w:pPr>
            <w:r w:rsidRPr="002D1959">
              <w:rPr>
                <w:i/>
                <w:color w:val="FF0000"/>
                <w:sz w:val="18"/>
                <w:szCs w:val="18"/>
                <w:highlight w:val="white"/>
              </w:rPr>
              <w:t xml:space="preserve">(specificare a </w:t>
            </w:r>
            <w:proofErr w:type="spellStart"/>
            <w:r w:rsidR="0020742B" w:rsidRPr="002D1959">
              <w:rPr>
                <w:i/>
                <w:color w:val="FF0000"/>
                <w:sz w:val="18"/>
                <w:szCs w:val="18"/>
                <w:highlight w:val="white"/>
              </w:rPr>
              <w:t>quale</w:t>
            </w:r>
            <w:proofErr w:type="spellEnd"/>
            <w:r w:rsidR="0020742B" w:rsidRPr="002D1959">
              <w:rPr>
                <w:i/>
                <w:color w:val="FF0000"/>
                <w:sz w:val="18"/>
                <w:szCs w:val="18"/>
                <w:highlight w:val="white"/>
              </w:rPr>
              <w:t xml:space="preserve"> </w:t>
            </w:r>
            <w:r w:rsidRPr="002D1959">
              <w:rPr>
                <w:i/>
                <w:color w:val="FF0000"/>
                <w:sz w:val="18"/>
                <w:szCs w:val="18"/>
                <w:highlight w:val="white"/>
              </w:rPr>
              <w:t>Amministrazione/i e la data della richiesta)</w:t>
            </w:r>
          </w:p>
        </w:tc>
      </w:tr>
      <w:tr w:rsidR="005E7948" w14:paraId="4C264B6C" w14:textId="77777777" w:rsidTr="002D1959">
        <w:trPr>
          <w:trHeight w:val="420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5456" w14:textId="77777777" w:rsidR="005E7948" w:rsidRDefault="00FB5763">
            <w:pPr>
              <w:shd w:val="clear" w:color="auto" w:fill="FFFFFF"/>
              <w:spacing w:after="160"/>
              <w:jc w:val="both"/>
              <w:rPr>
                <w:color w:val="93C47D"/>
              </w:rPr>
            </w:pPr>
            <w:r>
              <w:rPr>
                <w:highlight w:val="white"/>
              </w:rPr>
              <w:t>di essere un soggetto privato</w:t>
            </w:r>
          </w:p>
        </w:tc>
      </w:tr>
      <w:tr w:rsidR="005E7948" w14:paraId="6795DCA2" w14:textId="77777777" w:rsidTr="002D1959">
        <w:trPr>
          <w:trHeight w:val="227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4273" w14:textId="77777777" w:rsidR="005E7948" w:rsidRDefault="005E7948">
            <w:pPr>
              <w:shd w:val="clear" w:color="auto" w:fill="FFFFFF"/>
              <w:spacing w:after="160"/>
              <w:jc w:val="both"/>
              <w:rPr>
                <w:color w:val="444444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3C46" w14:textId="4370A54C" w:rsidR="005E7948" w:rsidRDefault="0020742B">
            <w:pPr>
              <w:spacing w:line="240" w:lineRule="auto"/>
              <w:jc w:val="both"/>
              <w:rPr>
                <w:i/>
                <w:color w:val="444444"/>
                <w:sz w:val="18"/>
                <w:szCs w:val="18"/>
                <w:highlight w:val="white"/>
              </w:rPr>
            </w:pPr>
            <w:r>
              <w:t>N</w:t>
            </w:r>
            <w:r w:rsidR="00FB5763">
              <w:t>o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2512" w14:textId="77777777" w:rsidR="005E7948" w:rsidRDefault="005E7948">
            <w:pPr>
              <w:shd w:val="clear" w:color="auto" w:fill="FFFFFF"/>
              <w:spacing w:line="240" w:lineRule="auto"/>
              <w:jc w:val="both"/>
              <w:rPr>
                <w:color w:val="444444"/>
              </w:rPr>
            </w:pPr>
          </w:p>
        </w:tc>
      </w:tr>
      <w:tr w:rsidR="005E7948" w14:paraId="2ECA8DA4" w14:textId="77777777" w:rsidTr="002D1959">
        <w:trPr>
          <w:trHeight w:val="227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1C6C" w14:textId="77777777" w:rsidR="005E7948" w:rsidRDefault="005E7948">
            <w:pPr>
              <w:shd w:val="clear" w:color="auto" w:fill="FFFFFF"/>
              <w:spacing w:after="160"/>
              <w:jc w:val="both"/>
              <w:rPr>
                <w:color w:val="444444"/>
              </w:rPr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558D1" w14:textId="6E6D3444" w:rsidR="005E7948" w:rsidRDefault="0020742B">
            <w:pPr>
              <w:widowControl w:val="0"/>
              <w:spacing w:line="240" w:lineRule="auto"/>
              <w:jc w:val="both"/>
              <w:rPr>
                <w:i/>
                <w:color w:val="444444"/>
                <w:sz w:val="18"/>
                <w:szCs w:val="18"/>
                <w:highlight w:val="white"/>
              </w:rPr>
            </w:pPr>
            <w:r>
              <w:t>S</w:t>
            </w:r>
            <w:r w:rsidR="00FB5763">
              <w:t>ì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0DE3" w14:textId="77777777" w:rsidR="005E7948" w:rsidRDefault="005E7948">
            <w:pPr>
              <w:shd w:val="clear" w:color="auto" w:fill="FFFFFF"/>
              <w:spacing w:line="240" w:lineRule="auto"/>
              <w:jc w:val="both"/>
              <w:rPr>
                <w:color w:val="444444"/>
              </w:rPr>
            </w:pPr>
          </w:p>
        </w:tc>
      </w:tr>
      <w:tr w:rsidR="005E7948" w14:paraId="7C509338" w14:textId="77777777" w:rsidTr="002D1959">
        <w:trPr>
          <w:trHeight w:val="420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8DB1" w14:textId="05ECDE59" w:rsidR="005E7948" w:rsidRDefault="00FB5763">
            <w:pPr>
              <w:shd w:val="clear" w:color="auto" w:fill="FFFFFF"/>
              <w:spacing w:after="160"/>
              <w:jc w:val="both"/>
              <w:rPr>
                <w:color w:val="444444"/>
              </w:rPr>
            </w:pPr>
            <w:r w:rsidRPr="002D1959">
              <w:rPr>
                <w:i/>
                <w:color w:val="FF0000"/>
                <w:sz w:val="18"/>
                <w:szCs w:val="18"/>
                <w:highlight w:val="white"/>
              </w:rPr>
              <w:t>Le domande che seguono sono obbligatorie per i soli soggetti privati</w:t>
            </w:r>
          </w:p>
        </w:tc>
      </w:tr>
      <w:tr w:rsidR="005E7948" w14:paraId="1F867928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B5F8" w14:textId="77777777" w:rsidR="005E7948" w:rsidRDefault="005E7948">
            <w:pPr>
              <w:shd w:val="clear" w:color="auto" w:fill="FFFFFF"/>
              <w:spacing w:after="160"/>
              <w:jc w:val="both"/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B0DA" w14:textId="77777777" w:rsidR="005E7948" w:rsidRDefault="00FB5763">
            <w:pPr>
              <w:widowControl w:val="0"/>
              <w:spacing w:line="240" w:lineRule="auto"/>
              <w:jc w:val="both"/>
            </w:pPr>
            <w:r>
              <w:t>che l’ente, associazione, fondazione non persegue finalità di lucro o ha l’obbligo statutario di reinvestire gli utili e gli avanzi di gestione nello svolgimento delle attività previste da statuto</w:t>
            </w:r>
          </w:p>
        </w:tc>
      </w:tr>
      <w:tr w:rsidR="005E7948" w14:paraId="0AA5D5EE" w14:textId="77777777" w:rsidTr="002D1959">
        <w:trPr>
          <w:trHeight w:val="420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C4D5" w14:textId="77777777" w:rsidR="005E7948" w:rsidRDefault="00FB5763">
            <w:pPr>
              <w:shd w:val="clear" w:color="auto" w:fill="FFFFFF"/>
              <w:spacing w:after="160"/>
              <w:jc w:val="both"/>
              <w:rPr>
                <w:i/>
                <w:sz w:val="18"/>
                <w:szCs w:val="18"/>
                <w:highlight w:val="white"/>
              </w:rPr>
            </w:pPr>
            <w:r>
              <w:t>di aver già trasmesso all’Amministrazione regionale l’atto costitutivo e lo statuto del soggetto richiedente redatto in forma pubblica e aggiornato o scrittura privata registrata</w:t>
            </w:r>
          </w:p>
        </w:tc>
      </w:tr>
      <w:tr w:rsidR="005E7948" w14:paraId="6A2E0E9E" w14:textId="77777777" w:rsidTr="002D1959">
        <w:trPr>
          <w:trHeight w:val="420"/>
          <w:jc w:val="center"/>
        </w:trPr>
        <w:tc>
          <w:tcPr>
            <w:tcW w:w="2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C7EE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EBF57" w14:textId="345A2BCD" w:rsidR="005E7948" w:rsidRDefault="0020742B">
            <w:pPr>
              <w:widowControl w:val="0"/>
              <w:spacing w:line="240" w:lineRule="auto"/>
              <w:jc w:val="both"/>
            </w:pPr>
            <w:r>
              <w:t>N</w:t>
            </w:r>
            <w:r w:rsidR="00FB5763">
              <w:t>o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4A31" w14:textId="77777777" w:rsidR="005E7948" w:rsidRDefault="005E7948">
            <w:pPr>
              <w:shd w:val="clear" w:color="auto" w:fill="FFFFFF"/>
              <w:spacing w:line="240" w:lineRule="auto"/>
              <w:jc w:val="both"/>
            </w:pPr>
          </w:p>
        </w:tc>
      </w:tr>
      <w:tr w:rsidR="005E7948" w14:paraId="4440F5DE" w14:textId="77777777" w:rsidTr="002D1959">
        <w:trPr>
          <w:trHeight w:val="420"/>
          <w:jc w:val="center"/>
        </w:trPr>
        <w:tc>
          <w:tcPr>
            <w:tcW w:w="2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B4EB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55F7" w14:textId="6E4B6E38" w:rsidR="005E7948" w:rsidRDefault="0020742B">
            <w:pPr>
              <w:widowControl w:val="0"/>
              <w:spacing w:line="240" w:lineRule="auto"/>
              <w:jc w:val="both"/>
            </w:pPr>
            <w:r>
              <w:t>S</w:t>
            </w:r>
            <w:r w:rsidR="00FB5763">
              <w:t>ì</w:t>
            </w: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EC037" w14:textId="77777777" w:rsidR="005E7948" w:rsidRDefault="005E7948">
            <w:pPr>
              <w:shd w:val="clear" w:color="auto" w:fill="FFFFFF"/>
              <w:spacing w:line="240" w:lineRule="auto"/>
              <w:jc w:val="both"/>
            </w:pPr>
          </w:p>
        </w:tc>
      </w:tr>
      <w:tr w:rsidR="005E7948" w14:paraId="38AD2403" w14:textId="77777777" w:rsidTr="002D1959">
        <w:trPr>
          <w:trHeight w:val="420"/>
          <w:jc w:val="center"/>
        </w:trPr>
        <w:tc>
          <w:tcPr>
            <w:tcW w:w="101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111B" w14:textId="77777777" w:rsidR="005E7948" w:rsidRDefault="00FB5763">
            <w:pPr>
              <w:widowControl w:val="0"/>
              <w:spacing w:line="240" w:lineRule="auto"/>
              <w:jc w:val="both"/>
            </w:pPr>
            <w:r>
              <w:t>che, con riferimento all’art. 6 comma 2 del D.L.78/2010, convertito con L.122/2010:</w:t>
            </w:r>
          </w:p>
          <w:p w14:paraId="280DE8EA" w14:textId="77777777" w:rsidR="005E7948" w:rsidRDefault="00FB5763">
            <w:pPr>
              <w:shd w:val="clear" w:color="auto" w:fill="FFFFFF"/>
              <w:spacing w:after="160"/>
              <w:jc w:val="both"/>
            </w:pPr>
            <w:r w:rsidRPr="002D1959">
              <w:rPr>
                <w:i/>
                <w:color w:val="FF0000"/>
                <w:sz w:val="18"/>
                <w:szCs w:val="18"/>
                <w:highlight w:val="white"/>
              </w:rPr>
              <w:t xml:space="preserve">(dichiarazione obbligatorio solo per i soggetti privati) </w:t>
            </w:r>
          </w:p>
        </w:tc>
      </w:tr>
      <w:tr w:rsidR="005E7948" w14:paraId="491DB9B1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5A1C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CC7E7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la partecipazione agli organi collegiali, anche di amministrazioni, dell'ente, associazione, fondazione che rappresento, nonché la titolarità degli organi del medesimo è onorifica e dà luogo esclusivamente ad eventuali rimborsi spese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5E7948" w14:paraId="12BDB0DC" w14:textId="77777777" w:rsidTr="002D1959">
        <w:trPr>
          <w:trHeight w:val="420"/>
          <w:jc w:val="center"/>
        </w:trPr>
        <w:tc>
          <w:tcPr>
            <w:tcW w:w="2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8DCD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A46D" w14:textId="76DF57F4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i/>
                <w:color w:val="FF0000"/>
              </w:rPr>
            </w:pPr>
            <w:r>
              <w:t xml:space="preserve">che l’ente, associazione, fondazione che rappresento è escluso dall’applicazione delle disposizioni previste dal suddetto articolo in quanto trattasi di </w:t>
            </w:r>
            <w:r w:rsidR="00356FBA" w:rsidRPr="009E1A99">
              <w:rPr>
                <w:i/>
                <w:color w:val="FF0000"/>
                <w:sz w:val="18"/>
                <w:szCs w:val="18"/>
                <w:highlight w:val="white"/>
              </w:rPr>
              <w:t>(</w:t>
            </w:r>
            <w:r w:rsidR="00356FBA">
              <w:rPr>
                <w:i/>
                <w:color w:val="FF0000"/>
                <w:sz w:val="18"/>
                <w:szCs w:val="18"/>
                <w:highlight w:val="white"/>
              </w:rPr>
              <w:t>selezionare una delle voci di seguito riportate</w:t>
            </w:r>
            <w:r w:rsidR="00356FBA" w:rsidRPr="009E1A99">
              <w:rPr>
                <w:i/>
                <w:color w:val="FF0000"/>
                <w:sz w:val="18"/>
                <w:szCs w:val="18"/>
                <w:highlight w:val="white"/>
              </w:rPr>
              <w:t xml:space="preserve">) </w:t>
            </w:r>
          </w:p>
        </w:tc>
      </w:tr>
      <w:tr w:rsidR="005E7948" w14:paraId="011249A1" w14:textId="77777777" w:rsidTr="002D1959">
        <w:trPr>
          <w:trHeight w:val="420"/>
          <w:jc w:val="center"/>
        </w:trPr>
        <w:tc>
          <w:tcPr>
            <w:tcW w:w="2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916F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1AED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DA81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Università di diritto privato</w:t>
            </w:r>
          </w:p>
        </w:tc>
      </w:tr>
      <w:tr w:rsidR="005E7948" w14:paraId="3DF25C37" w14:textId="77777777" w:rsidTr="002D1959">
        <w:trPr>
          <w:trHeight w:val="420"/>
          <w:jc w:val="center"/>
        </w:trPr>
        <w:tc>
          <w:tcPr>
            <w:tcW w:w="2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52E5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F7E1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4C20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Ente e fondazione di ricerca</w:t>
            </w:r>
          </w:p>
        </w:tc>
      </w:tr>
      <w:tr w:rsidR="005E7948" w14:paraId="7C1EF894" w14:textId="77777777" w:rsidTr="002D1959">
        <w:trPr>
          <w:trHeight w:val="420"/>
          <w:jc w:val="center"/>
        </w:trPr>
        <w:tc>
          <w:tcPr>
            <w:tcW w:w="2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75BC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7946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E534F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Camere di commercio</w:t>
            </w:r>
          </w:p>
        </w:tc>
      </w:tr>
      <w:tr w:rsidR="005E7948" w14:paraId="5DD437FA" w14:textId="77777777" w:rsidTr="002D1959">
        <w:trPr>
          <w:trHeight w:val="420"/>
          <w:jc w:val="center"/>
        </w:trPr>
        <w:tc>
          <w:tcPr>
            <w:tcW w:w="2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41C6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1416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4A96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Onlus</w:t>
            </w:r>
          </w:p>
        </w:tc>
      </w:tr>
      <w:tr w:rsidR="005E7948" w14:paraId="1B635F36" w14:textId="77777777" w:rsidTr="002D1959">
        <w:trPr>
          <w:trHeight w:val="420"/>
          <w:jc w:val="center"/>
        </w:trPr>
        <w:tc>
          <w:tcPr>
            <w:tcW w:w="2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469B5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1035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97BA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Associazione di promozione sociale</w:t>
            </w:r>
          </w:p>
        </w:tc>
      </w:tr>
      <w:tr w:rsidR="005E7948" w14:paraId="035263DF" w14:textId="77777777" w:rsidTr="002D1959">
        <w:trPr>
          <w:trHeight w:val="420"/>
          <w:jc w:val="center"/>
        </w:trPr>
        <w:tc>
          <w:tcPr>
            <w:tcW w:w="2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6DA4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00F2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9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831FC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altro (specificare) __________</w:t>
            </w:r>
          </w:p>
        </w:tc>
      </w:tr>
      <w:tr w:rsidR="005E7948" w14:paraId="0813E9BF" w14:textId="77777777" w:rsidTr="002D1959">
        <w:trPr>
          <w:trHeight w:val="420"/>
          <w:jc w:val="center"/>
        </w:trPr>
        <w:tc>
          <w:tcPr>
            <w:tcW w:w="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14E4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990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2F1F" w14:textId="77777777" w:rsidR="005E7948" w:rsidRDefault="00FB5763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di non versare in nessuna delle condizioni ostative alla concessione di contributo previste dall’art.1 della L.R. n.16/2018*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 xml:space="preserve">(dichiarazione obbligatorio solo per i soggetti privati) </w:t>
            </w:r>
          </w:p>
          <w:p w14:paraId="7E907CE2" w14:textId="77777777" w:rsidR="005E7948" w:rsidRDefault="00FB5763">
            <w:pPr>
              <w:widowControl w:val="0"/>
              <w:spacing w:line="240" w:lineRule="auto"/>
              <w:jc w:val="both"/>
              <w:rPr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raggiungono: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br/>
              <w:t xml:space="preserve">a) un tempo superiore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white"/>
              </w:rPr>
              <w:br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</w:p>
        </w:tc>
      </w:tr>
    </w:tbl>
    <w:p w14:paraId="0C8BD34A" w14:textId="77777777" w:rsidR="005E7948" w:rsidRDefault="005E7948">
      <w:pPr>
        <w:jc w:val="center"/>
        <w:rPr>
          <w:b/>
          <w:sz w:val="24"/>
          <w:szCs w:val="24"/>
        </w:rPr>
      </w:pPr>
    </w:p>
    <w:p w14:paraId="535C4EB2" w14:textId="2DF0D804" w:rsidR="00356FBA" w:rsidRDefault="00356FBA">
      <w:pPr>
        <w:rPr>
          <w:i/>
          <w:u w:val="single"/>
        </w:rPr>
      </w:pPr>
    </w:p>
    <w:p w14:paraId="0B9BEAB2" w14:textId="77777777" w:rsidR="00356FBA" w:rsidRDefault="00356FBA">
      <w:pPr>
        <w:rPr>
          <w:i/>
          <w:u w:val="single"/>
        </w:rPr>
      </w:pPr>
    </w:p>
    <w:p w14:paraId="7E08340B" w14:textId="77777777" w:rsidR="005E7948" w:rsidRDefault="005E7948">
      <w:pPr>
        <w:rPr>
          <w:b/>
        </w:rPr>
      </w:pPr>
    </w:p>
    <w:tbl>
      <w:tblPr>
        <w:tblStyle w:val="a7"/>
        <w:tblW w:w="1030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7320"/>
      </w:tblGrid>
      <w:tr w:rsidR="005E7948" w14:paraId="12BD8EC4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973D" w14:textId="77777777" w:rsidR="005E7948" w:rsidRDefault="00FB576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C1C5" w14:textId="77777777" w:rsidR="005E7948" w:rsidRDefault="00FB576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NOME E COGNOME DEL FIRMATARIO </w:t>
            </w:r>
          </w:p>
        </w:tc>
      </w:tr>
      <w:tr w:rsidR="005E7948" w14:paraId="4ED2AB4F" w14:textId="77777777"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AB3C6" w14:textId="77777777" w:rsidR="005E7948" w:rsidRDefault="005E7948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59BE" w14:textId="77777777" w:rsidR="005E7948" w:rsidRDefault="005E7948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0302D503" w14:textId="77777777" w:rsidR="005E7948" w:rsidRDefault="005E7948">
      <w:pPr>
        <w:rPr>
          <w:i/>
          <w:u w:val="single"/>
        </w:rPr>
      </w:pPr>
    </w:p>
    <w:p w14:paraId="2D051A2A" w14:textId="77777777" w:rsidR="00356FBA" w:rsidRDefault="00356FBA">
      <w:pPr>
        <w:jc w:val="center"/>
        <w:rPr>
          <w:b/>
        </w:rPr>
      </w:pPr>
    </w:p>
    <w:p w14:paraId="6C2604C4" w14:textId="77777777" w:rsidR="00356FBA" w:rsidRDefault="00356FBA">
      <w:pPr>
        <w:jc w:val="center"/>
        <w:rPr>
          <w:b/>
        </w:rPr>
      </w:pPr>
    </w:p>
    <w:p w14:paraId="703969B8" w14:textId="77777777" w:rsidR="00356FBA" w:rsidRDefault="00356FBA">
      <w:pPr>
        <w:jc w:val="center"/>
        <w:rPr>
          <w:b/>
        </w:rPr>
      </w:pPr>
    </w:p>
    <w:p w14:paraId="424C943F" w14:textId="3D636D8B" w:rsidR="005E7948" w:rsidRDefault="00FB5763">
      <w:pPr>
        <w:jc w:val="center"/>
        <w:rPr>
          <w:u w:val="single"/>
        </w:rPr>
      </w:pPr>
      <w:r>
        <w:rPr>
          <w:b/>
        </w:rPr>
        <w:t xml:space="preserve">ALLA DOMANDA SI </w:t>
      </w:r>
      <w:r w:rsidR="009A60EA">
        <w:rPr>
          <w:b/>
        </w:rPr>
        <w:t>ALLEGANO I</w:t>
      </w:r>
      <w:r>
        <w:rPr>
          <w:b/>
        </w:rPr>
        <w:t xml:space="preserve"> SEGUENTI DOCUMENTI RICHIESTI DAL BANDO/AVVISO</w:t>
      </w:r>
      <w:r>
        <w:rPr>
          <w:b/>
        </w:rPr>
        <w:br/>
      </w:r>
      <w:r>
        <w:t>r</w:t>
      </w:r>
      <w:r>
        <w:rPr>
          <w:u w:val="single"/>
        </w:rPr>
        <w:t xml:space="preserve">edatti secondo le indicazioni riportate nel medesimo e utilizzando, se previsto, </w:t>
      </w:r>
      <w:r>
        <w:rPr>
          <w:u w:val="single"/>
        </w:rPr>
        <w:br/>
        <w:t>i moduli messi a disposizione dall’Amministrazione</w:t>
      </w:r>
    </w:p>
    <w:p w14:paraId="0EE00F1B" w14:textId="77777777" w:rsidR="005E7948" w:rsidRDefault="00FB5763">
      <w:pPr>
        <w:jc w:val="center"/>
        <w:rPr>
          <w:i/>
        </w:rPr>
      </w:pPr>
      <w:r>
        <w:rPr>
          <w:i/>
        </w:rPr>
        <w:t xml:space="preserve"> </w:t>
      </w:r>
    </w:p>
    <w:tbl>
      <w:tblPr>
        <w:tblStyle w:val="a8"/>
        <w:tblW w:w="10260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9780"/>
      </w:tblGrid>
      <w:tr w:rsidR="005E7948" w14:paraId="17DA6640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2698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805E" w14:textId="0A128F5C" w:rsidR="005E7948" w:rsidRDefault="00FB5763">
            <w:pPr>
              <w:widowControl w:val="0"/>
              <w:spacing w:line="240" w:lineRule="auto"/>
              <w:rPr>
                <w:i/>
              </w:rPr>
            </w:pPr>
            <w:r>
              <w:rPr>
                <w:color w:val="444444"/>
              </w:rPr>
              <w:t>scheda del progetto</w:t>
            </w:r>
          </w:p>
        </w:tc>
      </w:tr>
      <w:tr w:rsidR="005E7948" w14:paraId="71B5592E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15F65" w14:textId="77777777" w:rsidR="005E7948" w:rsidRDefault="005E7948">
            <w:pPr>
              <w:widowControl w:val="0"/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7DBB" w14:textId="5437CEA3" w:rsidR="005E7948" w:rsidRDefault="00FB5763">
            <w:pPr>
              <w:shd w:val="clear" w:color="auto" w:fill="FFFFFF"/>
              <w:spacing w:after="160"/>
              <w:jc w:val="both"/>
              <w:rPr>
                <w:color w:val="444444"/>
                <w:highlight w:val="white"/>
              </w:rPr>
            </w:pPr>
            <w:r>
              <w:rPr>
                <w:color w:val="444444"/>
                <w:highlight w:val="white"/>
              </w:rPr>
              <w:t xml:space="preserve">piano finanziario del progetto con indicazione delle uscite e delle entrate, della quota di cofinanziamento e del contributo richiesto </w:t>
            </w:r>
          </w:p>
        </w:tc>
      </w:tr>
      <w:tr w:rsidR="005E7948" w14:paraId="79E73CC6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0A0D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4905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copia fotostatica di un documento d’identità in corso di validità del soggetto sottoscrittore qualora la firma di sottoscrizione non sia digitale</w:t>
            </w:r>
          </w:p>
        </w:tc>
      </w:tr>
      <w:tr w:rsidR="005E7948" w14:paraId="083B5029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70CA" w14:textId="77777777" w:rsidR="005E7948" w:rsidRDefault="005E7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CEC5" w14:textId="77777777" w:rsidR="005E7948" w:rsidRDefault="00FB5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atto costitutivo e statuto del soggetto richiedente redatto in forma pubblica e aggiornato o scrittura privata registrata se non sia già stato trasmesso all’Amministrazione regionale</w:t>
            </w:r>
          </w:p>
        </w:tc>
      </w:tr>
    </w:tbl>
    <w:p w14:paraId="26969ACC" w14:textId="55E0DCC2" w:rsidR="005E7948" w:rsidRDefault="005E7948">
      <w:pPr>
        <w:rPr>
          <w:ins w:id="2" w:author="Sabrina Forti" w:date="2024-07-05T09:00:00Z"/>
        </w:rPr>
      </w:pPr>
    </w:p>
    <w:p w14:paraId="2E81E98D" w14:textId="77777777" w:rsidR="009A60EA" w:rsidRDefault="009A60EA">
      <w:pPr>
        <w:rPr>
          <w:i/>
          <w:u w:val="single"/>
        </w:rPr>
      </w:pPr>
    </w:p>
    <w:p w14:paraId="7ABD5CE5" w14:textId="77777777" w:rsidR="005E7948" w:rsidRDefault="005E7948">
      <w:pPr>
        <w:rPr>
          <w:i/>
          <w:u w:val="single"/>
        </w:rPr>
      </w:pPr>
    </w:p>
    <w:p w14:paraId="6C29E049" w14:textId="3F4F4CC9" w:rsidR="00DA293C" w:rsidRPr="00621F6D" w:rsidRDefault="00356FBA" w:rsidP="002D1959">
      <w:pPr>
        <w:rPr>
          <w:b/>
          <w:i/>
        </w:rPr>
      </w:pPr>
      <w:r w:rsidRPr="00621F6D">
        <w:rPr>
          <w:b/>
          <w:i/>
        </w:rPr>
        <w:t>Il</w:t>
      </w:r>
      <w:r w:rsidR="00DA293C" w:rsidRPr="00621F6D">
        <w:rPr>
          <w:b/>
          <w:i/>
        </w:rPr>
        <w:t xml:space="preserve"> presente</w:t>
      </w:r>
      <w:r w:rsidRPr="00621F6D">
        <w:rPr>
          <w:b/>
          <w:i/>
        </w:rPr>
        <w:t xml:space="preserve"> modulo</w:t>
      </w:r>
      <w:r w:rsidR="00DA293C" w:rsidRPr="00621F6D">
        <w:rPr>
          <w:b/>
          <w:i/>
        </w:rPr>
        <w:t xml:space="preserve"> </w:t>
      </w:r>
      <w:r w:rsidR="00FB5763" w:rsidRPr="00621F6D">
        <w:rPr>
          <w:b/>
          <w:i/>
        </w:rPr>
        <w:t>d</w:t>
      </w:r>
      <w:r w:rsidR="00DA293C" w:rsidRPr="00621F6D">
        <w:rPr>
          <w:b/>
          <w:i/>
        </w:rPr>
        <w:t>eve</w:t>
      </w:r>
      <w:r w:rsidR="00FB5763" w:rsidRPr="00621F6D">
        <w:rPr>
          <w:b/>
          <w:i/>
        </w:rPr>
        <w:t xml:space="preserve"> essere</w:t>
      </w:r>
      <w:r w:rsidR="00DA293C" w:rsidRPr="00621F6D">
        <w:rPr>
          <w:b/>
          <w:i/>
        </w:rPr>
        <w:t>:</w:t>
      </w:r>
    </w:p>
    <w:p w14:paraId="12CA51DC" w14:textId="73CD4652" w:rsidR="00DA293C" w:rsidRPr="00621F6D" w:rsidRDefault="00FB5763" w:rsidP="00DA293C">
      <w:pPr>
        <w:pStyle w:val="Paragrafoelenco"/>
        <w:numPr>
          <w:ilvl w:val="0"/>
          <w:numId w:val="1"/>
        </w:numPr>
        <w:rPr>
          <w:b/>
          <w:i/>
        </w:rPr>
      </w:pPr>
      <w:r w:rsidRPr="00621F6D">
        <w:rPr>
          <w:b/>
          <w:i/>
        </w:rPr>
        <w:t>firmato</w:t>
      </w:r>
      <w:r w:rsidR="00DA293C" w:rsidRPr="00621F6D">
        <w:rPr>
          <w:b/>
          <w:i/>
        </w:rPr>
        <w:t xml:space="preserve"> digitalmente o in forma autografa</w:t>
      </w:r>
      <w:r w:rsidRPr="00621F6D">
        <w:rPr>
          <w:b/>
          <w:i/>
        </w:rPr>
        <w:t xml:space="preserve"> </w:t>
      </w:r>
    </w:p>
    <w:p w14:paraId="5252ED32" w14:textId="3A09D168" w:rsidR="005E7948" w:rsidRPr="00621F6D" w:rsidRDefault="00FB5763" w:rsidP="002D1959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621F6D">
        <w:rPr>
          <w:b/>
          <w:i/>
        </w:rPr>
        <w:t xml:space="preserve">trasmesso alla Direzione via </w:t>
      </w:r>
      <w:proofErr w:type="spellStart"/>
      <w:r w:rsidRPr="00621F6D">
        <w:rPr>
          <w:b/>
          <w:i/>
        </w:rPr>
        <w:t>pec</w:t>
      </w:r>
      <w:proofErr w:type="spellEnd"/>
      <w:r w:rsidR="00DA293C" w:rsidRPr="00621F6D">
        <w:rPr>
          <w:b/>
          <w:i/>
        </w:rPr>
        <w:t xml:space="preserve">, </w:t>
      </w:r>
      <w:r w:rsidRPr="00621F6D">
        <w:rPr>
          <w:b/>
          <w:i/>
        </w:rPr>
        <w:t>allegando i documenti indicati</w:t>
      </w:r>
      <w:r w:rsidR="00356FBA" w:rsidRPr="00621F6D">
        <w:rPr>
          <w:b/>
          <w:i/>
        </w:rPr>
        <w:t xml:space="preserve"> in formato pdf</w:t>
      </w:r>
      <w:r w:rsidRPr="00621F6D">
        <w:rPr>
          <w:b/>
          <w:i/>
        </w:rPr>
        <w:t xml:space="preserve">  </w:t>
      </w:r>
    </w:p>
    <w:p w14:paraId="52628682" w14:textId="77777777" w:rsidR="005E7948" w:rsidRPr="00621F6D" w:rsidRDefault="005E7948" w:rsidP="00DA293C">
      <w:pPr>
        <w:rPr>
          <w:i/>
          <w:sz w:val="24"/>
          <w:szCs w:val="24"/>
        </w:rPr>
      </w:pPr>
    </w:p>
    <w:p w14:paraId="28CEFFEC" w14:textId="77777777" w:rsidR="005E7948" w:rsidRDefault="005E7948" w:rsidP="00DA293C">
      <w:pPr>
        <w:rPr>
          <w:i/>
          <w:sz w:val="24"/>
          <w:szCs w:val="24"/>
        </w:rPr>
      </w:pPr>
    </w:p>
    <w:p w14:paraId="283CBA48" w14:textId="77777777" w:rsidR="005E7948" w:rsidRDefault="005E7948">
      <w:pPr>
        <w:rPr>
          <w:i/>
          <w:sz w:val="24"/>
          <w:szCs w:val="24"/>
        </w:rPr>
      </w:pPr>
    </w:p>
    <w:sectPr w:rsidR="005E7948" w:rsidSect="002D1959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A37F6"/>
    <w:multiLevelType w:val="hybridMultilevel"/>
    <w:tmpl w:val="8D3EEB62"/>
    <w:lvl w:ilvl="0" w:tplc="B1B4F6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brina Forti">
    <w15:presenceInfo w15:providerId="AD" w15:userId="S-1-5-21-890197992-1576562713-1544898942-20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48"/>
    <w:rsid w:val="001D793B"/>
    <w:rsid w:val="0020742B"/>
    <w:rsid w:val="002D1959"/>
    <w:rsid w:val="00326F6B"/>
    <w:rsid w:val="003319C7"/>
    <w:rsid w:val="00356FBA"/>
    <w:rsid w:val="004B12F5"/>
    <w:rsid w:val="005E7948"/>
    <w:rsid w:val="00621F6D"/>
    <w:rsid w:val="00821C68"/>
    <w:rsid w:val="008A404B"/>
    <w:rsid w:val="009A60EA"/>
    <w:rsid w:val="00A47472"/>
    <w:rsid w:val="00C67B7F"/>
    <w:rsid w:val="00DA293C"/>
    <w:rsid w:val="00E25552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444F"/>
  <w15:docId w15:val="{BD1D2AEF-3D19-4D27-9161-77B6F3B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7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763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67B7F"/>
    <w:pPr>
      <w:spacing w:line="240" w:lineRule="auto"/>
    </w:pPr>
  </w:style>
  <w:style w:type="paragraph" w:styleId="Paragrafoelenco">
    <w:name w:val="List Paragraph"/>
    <w:basedOn w:val="Normale"/>
    <w:uiPriority w:val="34"/>
    <w:qFormat/>
    <w:rsid w:val="00DA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ulturaveneto.it/it/footer/priva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CE713-017C-43A7-B6E6-B2AF55C3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Lucia Vivian</cp:lastModifiedBy>
  <cp:revision>2</cp:revision>
  <dcterms:created xsi:type="dcterms:W3CDTF">2024-07-08T09:28:00Z</dcterms:created>
  <dcterms:modified xsi:type="dcterms:W3CDTF">2024-07-08T09:28:00Z</dcterms:modified>
</cp:coreProperties>
</file>